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106CE" w14:textId="77777777" w:rsidR="00374FD9" w:rsidRDefault="00374FD9" w:rsidP="00374FD9">
      <w:pPr>
        <w:jc w:val="center"/>
        <w:rPr>
          <w:rFonts w:ascii="Colonna MT" w:hAnsi="Colonna MT"/>
          <w:b/>
          <w:sz w:val="72"/>
          <w:szCs w:val="72"/>
        </w:rPr>
      </w:pPr>
    </w:p>
    <w:p w14:paraId="353F0E9D" w14:textId="77777777" w:rsidR="00374FD9" w:rsidRDefault="00374FD9" w:rsidP="00374FD9">
      <w:pPr>
        <w:jc w:val="center"/>
        <w:rPr>
          <w:rFonts w:ascii="Colonna MT" w:hAnsi="Colonna MT"/>
          <w:b/>
          <w:sz w:val="72"/>
          <w:szCs w:val="72"/>
        </w:rPr>
      </w:pPr>
    </w:p>
    <w:p w14:paraId="4F206797" w14:textId="77777777" w:rsidR="00374FD9" w:rsidRDefault="00374FD9" w:rsidP="00374FD9">
      <w:pPr>
        <w:jc w:val="center"/>
        <w:rPr>
          <w:rFonts w:ascii="Colonna MT" w:hAnsi="Colonna MT"/>
          <w:b/>
          <w:sz w:val="72"/>
          <w:szCs w:val="72"/>
        </w:rPr>
      </w:pPr>
    </w:p>
    <w:p w14:paraId="2932DB6E" w14:textId="77777777" w:rsidR="00374FD9" w:rsidRDefault="00374FD9" w:rsidP="00374FD9">
      <w:pPr>
        <w:jc w:val="center"/>
        <w:rPr>
          <w:rFonts w:ascii="Colonna MT" w:hAnsi="Colonna MT"/>
          <w:b/>
          <w:sz w:val="72"/>
          <w:szCs w:val="72"/>
        </w:rPr>
      </w:pPr>
    </w:p>
    <w:p w14:paraId="1F18E10E" w14:textId="77777777" w:rsidR="00374FD9" w:rsidRDefault="00374FD9" w:rsidP="00374FD9">
      <w:pPr>
        <w:jc w:val="center"/>
        <w:rPr>
          <w:rFonts w:ascii="Colonna MT" w:hAnsi="Colonna MT"/>
          <w:b/>
          <w:sz w:val="72"/>
          <w:szCs w:val="72"/>
        </w:rPr>
      </w:pPr>
    </w:p>
    <w:p w14:paraId="187EA49D" w14:textId="77777777" w:rsidR="00374FD9" w:rsidRPr="00374FD9" w:rsidRDefault="00374FD9" w:rsidP="00374FD9">
      <w:pPr>
        <w:jc w:val="center"/>
        <w:rPr>
          <w:rFonts w:ascii="Colonna MT" w:hAnsi="Colonna MT"/>
          <w:b/>
          <w:sz w:val="72"/>
          <w:szCs w:val="72"/>
        </w:rPr>
      </w:pPr>
      <w:r w:rsidRPr="00374FD9">
        <w:rPr>
          <w:rFonts w:ascii="Colonna MT" w:hAnsi="Colonna MT"/>
          <w:b/>
          <w:sz w:val="72"/>
          <w:szCs w:val="72"/>
        </w:rPr>
        <w:t>Wexford</w:t>
      </w:r>
    </w:p>
    <w:p w14:paraId="4D7DDC4C" w14:textId="77777777" w:rsidR="00374FD9" w:rsidRPr="00374FD9" w:rsidRDefault="00374FD9" w:rsidP="00374FD9">
      <w:pPr>
        <w:jc w:val="center"/>
        <w:rPr>
          <w:rFonts w:ascii="Colonna MT" w:hAnsi="Colonna MT"/>
          <w:b/>
          <w:sz w:val="72"/>
          <w:szCs w:val="72"/>
        </w:rPr>
      </w:pPr>
    </w:p>
    <w:p w14:paraId="70793177" w14:textId="77777777" w:rsidR="00374FD9" w:rsidRDefault="00374FD9" w:rsidP="00374FD9">
      <w:pPr>
        <w:jc w:val="center"/>
        <w:rPr>
          <w:rFonts w:ascii="Colonna MT" w:hAnsi="Colonna MT"/>
          <w:b/>
          <w:sz w:val="72"/>
          <w:szCs w:val="72"/>
        </w:rPr>
      </w:pPr>
      <w:r w:rsidRPr="00374FD9">
        <w:rPr>
          <w:rFonts w:ascii="Colonna MT" w:hAnsi="Colonna MT"/>
          <w:b/>
          <w:sz w:val="72"/>
          <w:szCs w:val="72"/>
        </w:rPr>
        <w:t>By Laws</w:t>
      </w:r>
    </w:p>
    <w:p w14:paraId="746B849C" w14:textId="77777777" w:rsidR="007D5DEB" w:rsidRDefault="007D5DEB" w:rsidP="00374FD9">
      <w:pPr>
        <w:jc w:val="center"/>
        <w:rPr>
          <w:rFonts w:ascii="Colonna MT" w:hAnsi="Colonna MT"/>
          <w:b/>
          <w:sz w:val="72"/>
          <w:szCs w:val="72"/>
        </w:rPr>
      </w:pPr>
    </w:p>
    <w:p w14:paraId="5BCB418B" w14:textId="77777777" w:rsidR="00F50323" w:rsidRDefault="00F50323" w:rsidP="00F7451F">
      <w:pPr>
        <w:jc w:val="center"/>
        <w:rPr>
          <w:rFonts w:ascii="Arial" w:hAnsi="Arial" w:cs="Arial"/>
          <w:b/>
          <w:sz w:val="72"/>
          <w:szCs w:val="72"/>
        </w:rPr>
      </w:pPr>
    </w:p>
    <w:p w14:paraId="1F9E487D" w14:textId="77777777" w:rsidR="00F50323" w:rsidRDefault="00F50323" w:rsidP="00F7451F">
      <w:pPr>
        <w:jc w:val="center"/>
        <w:rPr>
          <w:rFonts w:ascii="Arial" w:hAnsi="Arial" w:cs="Arial"/>
          <w:b/>
          <w:sz w:val="72"/>
          <w:szCs w:val="72"/>
        </w:rPr>
      </w:pPr>
    </w:p>
    <w:p w14:paraId="164FB8D5" w14:textId="77777777" w:rsidR="00F50323" w:rsidRDefault="00F50323" w:rsidP="00F7451F">
      <w:pPr>
        <w:jc w:val="center"/>
        <w:rPr>
          <w:rFonts w:ascii="Arial" w:hAnsi="Arial" w:cs="Arial"/>
          <w:b/>
          <w:sz w:val="72"/>
          <w:szCs w:val="72"/>
        </w:rPr>
      </w:pPr>
    </w:p>
    <w:p w14:paraId="0B72798E" w14:textId="77777777" w:rsidR="00F50323" w:rsidRDefault="00F50323" w:rsidP="00F7451F">
      <w:pPr>
        <w:jc w:val="center"/>
        <w:rPr>
          <w:rFonts w:ascii="Arial" w:hAnsi="Arial" w:cs="Arial"/>
          <w:b/>
          <w:sz w:val="72"/>
          <w:szCs w:val="72"/>
        </w:rPr>
      </w:pPr>
    </w:p>
    <w:p w14:paraId="41ADFC93" w14:textId="77777777" w:rsidR="00F50323" w:rsidRDefault="00F50323" w:rsidP="00F7451F">
      <w:pPr>
        <w:jc w:val="center"/>
        <w:rPr>
          <w:rFonts w:ascii="Arial" w:hAnsi="Arial" w:cs="Arial"/>
          <w:b/>
          <w:sz w:val="72"/>
          <w:szCs w:val="72"/>
        </w:rPr>
      </w:pPr>
    </w:p>
    <w:p w14:paraId="4ABF71E3" w14:textId="77777777" w:rsidR="00536A86" w:rsidRDefault="00536A86" w:rsidP="00F7451F">
      <w:pPr>
        <w:jc w:val="center"/>
        <w:rPr>
          <w:rFonts w:ascii="Arial" w:hAnsi="Arial" w:cs="Arial"/>
          <w:b/>
          <w:sz w:val="28"/>
          <w:szCs w:val="28"/>
        </w:rPr>
      </w:pPr>
    </w:p>
    <w:p w14:paraId="2D80ED2E" w14:textId="77777777" w:rsidR="00536A86" w:rsidRDefault="00536A86" w:rsidP="00F7451F">
      <w:pPr>
        <w:jc w:val="center"/>
        <w:rPr>
          <w:rFonts w:ascii="Arial" w:hAnsi="Arial" w:cs="Arial"/>
          <w:b/>
          <w:sz w:val="28"/>
          <w:szCs w:val="28"/>
        </w:rPr>
      </w:pPr>
    </w:p>
    <w:p w14:paraId="4617BDC6" w14:textId="77777777" w:rsidR="00536A86" w:rsidRDefault="00536A86" w:rsidP="00F7451F">
      <w:pPr>
        <w:jc w:val="center"/>
        <w:rPr>
          <w:rFonts w:ascii="Arial" w:hAnsi="Arial" w:cs="Arial"/>
          <w:b/>
          <w:sz w:val="28"/>
          <w:szCs w:val="28"/>
        </w:rPr>
      </w:pPr>
    </w:p>
    <w:p w14:paraId="17D83A63" w14:textId="77777777" w:rsidR="00536A86" w:rsidRDefault="00536A86" w:rsidP="00F7451F">
      <w:pPr>
        <w:jc w:val="center"/>
        <w:rPr>
          <w:rFonts w:ascii="Arial" w:hAnsi="Arial" w:cs="Arial"/>
          <w:b/>
          <w:sz w:val="28"/>
          <w:szCs w:val="28"/>
        </w:rPr>
      </w:pPr>
    </w:p>
    <w:p w14:paraId="5D449931" w14:textId="77777777" w:rsidR="00536A86" w:rsidRDefault="00536A86" w:rsidP="00F7451F">
      <w:pPr>
        <w:jc w:val="center"/>
        <w:rPr>
          <w:rFonts w:ascii="Arial" w:hAnsi="Arial" w:cs="Arial"/>
          <w:b/>
          <w:sz w:val="28"/>
          <w:szCs w:val="28"/>
        </w:rPr>
      </w:pPr>
    </w:p>
    <w:p w14:paraId="2BB5D39B" w14:textId="77777777" w:rsidR="00374FD9" w:rsidRPr="00536A86" w:rsidRDefault="00536A86" w:rsidP="00536A86">
      <w:pPr>
        <w:jc w:val="center"/>
        <w:rPr>
          <w:rFonts w:ascii="Arial" w:hAnsi="Arial" w:cs="Arial"/>
          <w:b/>
          <w:sz w:val="72"/>
          <w:szCs w:val="72"/>
        </w:rPr>
      </w:pPr>
      <w:r>
        <w:rPr>
          <w:rFonts w:ascii="Arial" w:hAnsi="Arial" w:cs="Arial"/>
          <w:b/>
          <w:sz w:val="28"/>
          <w:szCs w:val="28"/>
        </w:rPr>
        <w:t>Amended January 1, 2016</w:t>
      </w:r>
      <w:r w:rsidR="00F50323">
        <w:rPr>
          <w:rFonts w:ascii="Arial" w:hAnsi="Arial" w:cs="Arial"/>
          <w:b/>
          <w:sz w:val="28"/>
          <w:szCs w:val="28"/>
        </w:rPr>
        <w:t xml:space="preserve"> </w:t>
      </w:r>
    </w:p>
    <w:p w14:paraId="79839CE0" w14:textId="77777777" w:rsidR="00286653" w:rsidRPr="00286653" w:rsidRDefault="00374FD9" w:rsidP="00286653">
      <w:pPr>
        <w:jc w:val="center"/>
        <w:rPr>
          <w:rFonts w:ascii="Arial Unicode MS" w:eastAsia="Arial Unicode MS" w:hAnsi="Arial Unicode MS" w:cs="Arial Unicode MS"/>
          <w:b/>
        </w:rPr>
      </w:pPr>
      <w:r w:rsidRPr="00286653">
        <w:rPr>
          <w:rFonts w:ascii="Arial Unicode MS" w:eastAsia="Arial Unicode MS" w:hAnsi="Arial Unicode MS" w:cs="Arial Unicode MS"/>
          <w:b/>
        </w:rPr>
        <w:lastRenderedPageBreak/>
        <w:t>WEXFORD HOMEOWNER’S ASSOCIATION</w:t>
      </w:r>
    </w:p>
    <w:p w14:paraId="492626B9" w14:textId="77777777" w:rsidR="00286653" w:rsidRDefault="00374FD9" w:rsidP="00286653">
      <w:pPr>
        <w:jc w:val="center"/>
        <w:rPr>
          <w:rFonts w:ascii="Arial Unicode MS" w:eastAsia="Arial Unicode MS" w:hAnsi="Arial Unicode MS" w:cs="Arial Unicode MS"/>
          <w:b/>
        </w:rPr>
      </w:pPr>
      <w:r w:rsidRPr="00286653">
        <w:rPr>
          <w:rFonts w:ascii="Arial Unicode MS" w:eastAsia="Arial Unicode MS" w:hAnsi="Arial Unicode MS" w:cs="Arial Unicode MS"/>
          <w:b/>
        </w:rPr>
        <w:t>BY-LAWS</w:t>
      </w:r>
    </w:p>
    <w:p w14:paraId="57A87008" w14:textId="77777777" w:rsidR="00504886" w:rsidRDefault="00504886" w:rsidP="00286653">
      <w:pPr>
        <w:jc w:val="center"/>
        <w:rPr>
          <w:rFonts w:ascii="Arial Unicode MS" w:eastAsia="Arial Unicode MS" w:hAnsi="Arial Unicode MS" w:cs="Arial Unicode MS"/>
          <w:b/>
        </w:rPr>
      </w:pPr>
    </w:p>
    <w:p w14:paraId="73DEC12A" w14:textId="77777777" w:rsidR="00504886" w:rsidRPr="00536A86" w:rsidRDefault="00BB0A9D" w:rsidP="00536A86">
      <w:pPr>
        <w:ind w:firstLine="720"/>
        <w:jc w:val="both"/>
        <w:rPr>
          <w:rFonts w:ascii="Arial Unicode MS" w:eastAsia="Arial Unicode MS" w:hAnsi="Arial Unicode MS" w:cs="Arial Unicode MS"/>
        </w:rPr>
      </w:pPr>
      <w:r>
        <w:rPr>
          <w:rFonts w:ascii="Arial Unicode MS" w:eastAsia="Arial Unicode MS" w:hAnsi="Arial Unicode MS" w:cs="Arial Unicode MS"/>
        </w:rPr>
        <w:t>(</w:t>
      </w:r>
      <w:r w:rsidR="00504886" w:rsidRPr="00536A86">
        <w:rPr>
          <w:rFonts w:ascii="Arial Unicode MS" w:eastAsia="Arial Unicode MS" w:hAnsi="Arial Unicode MS" w:cs="Arial Unicode MS"/>
        </w:rPr>
        <w:t>Wexford Homeowner’</w:t>
      </w:r>
      <w:r w:rsidR="0005358B" w:rsidRPr="00536A86">
        <w:rPr>
          <w:rFonts w:ascii="Arial Unicode MS" w:eastAsia="Arial Unicode MS" w:hAnsi="Arial Unicode MS" w:cs="Arial Unicode MS"/>
        </w:rPr>
        <w:t>s Association is a</w:t>
      </w:r>
      <w:r w:rsidR="00504886" w:rsidRPr="00536A86">
        <w:rPr>
          <w:rFonts w:ascii="Arial Unicode MS" w:eastAsia="Arial Unicode MS" w:hAnsi="Arial Unicode MS" w:cs="Arial Unicode MS"/>
        </w:rPr>
        <w:t xml:space="preserve"> </w:t>
      </w:r>
      <w:r w:rsidR="00CC5BFB">
        <w:rPr>
          <w:rFonts w:ascii="Arial Unicode MS" w:eastAsia="Arial Unicode MS" w:hAnsi="Arial Unicode MS" w:cs="Arial Unicode MS"/>
        </w:rPr>
        <w:t xml:space="preserve">corporation organized solely for community welfare and social purposes associated with the maintenance of common </w:t>
      </w:r>
      <w:r>
        <w:rPr>
          <w:rFonts w:ascii="Arial Unicode MS" w:eastAsia="Arial Unicode MS" w:hAnsi="Arial Unicode MS" w:cs="Arial Unicode MS"/>
        </w:rPr>
        <w:t>area</w:t>
      </w:r>
      <w:r w:rsidR="00CC5BFB">
        <w:rPr>
          <w:rFonts w:ascii="Arial Unicode MS" w:eastAsia="Arial Unicode MS" w:hAnsi="Arial Unicode MS" w:cs="Arial Unicode MS"/>
        </w:rPr>
        <w:t xml:space="preserve"> within the Wexford addition to the city of Tulsa, Stare of Oklahoma and acts as a non-profit, tax exempt,</w:t>
      </w:r>
      <w:r>
        <w:rPr>
          <w:rFonts w:ascii="Arial Unicode MS" w:eastAsia="Arial Unicode MS" w:hAnsi="Arial Unicode MS" w:cs="Arial Unicode MS"/>
        </w:rPr>
        <w:t xml:space="preserve"> </w:t>
      </w:r>
      <w:r w:rsidR="00504886" w:rsidRPr="00536A86">
        <w:rPr>
          <w:rFonts w:ascii="Arial Unicode MS" w:eastAsia="Arial Unicode MS" w:hAnsi="Arial Unicode MS" w:cs="Arial Unicode MS"/>
        </w:rPr>
        <w:t>IRS 501(c)</w:t>
      </w:r>
      <w:r w:rsidR="0005358B" w:rsidRPr="00536A86">
        <w:rPr>
          <w:rFonts w:ascii="Arial Unicode MS" w:eastAsia="Arial Unicode MS" w:hAnsi="Arial Unicode MS" w:cs="Arial Unicode MS"/>
        </w:rPr>
        <w:t>4</w:t>
      </w:r>
      <w:r>
        <w:rPr>
          <w:rFonts w:ascii="Arial Unicode MS" w:eastAsia="Arial Unicode MS" w:hAnsi="Arial Unicode MS" w:cs="Arial Unicode MS"/>
        </w:rPr>
        <w:t xml:space="preserve"> organization)</w:t>
      </w:r>
    </w:p>
    <w:p w14:paraId="43A5556E" w14:textId="77777777" w:rsidR="00C07500" w:rsidRPr="00286653" w:rsidRDefault="00C07500" w:rsidP="00BB0A9D">
      <w:pPr>
        <w:rPr>
          <w:rFonts w:ascii="Arial Unicode MS" w:eastAsia="Arial Unicode MS" w:hAnsi="Arial Unicode MS" w:cs="Arial Unicode MS"/>
          <w:b/>
        </w:rPr>
      </w:pPr>
    </w:p>
    <w:p w14:paraId="38CB2977" w14:textId="77777777" w:rsidR="00286653" w:rsidRPr="00286653" w:rsidRDefault="00374FD9" w:rsidP="00286653">
      <w:pPr>
        <w:jc w:val="center"/>
        <w:rPr>
          <w:rFonts w:ascii="Arial Unicode MS" w:eastAsia="Arial Unicode MS" w:hAnsi="Arial Unicode MS" w:cs="Arial Unicode MS"/>
          <w:b/>
          <w:u w:val="single"/>
        </w:rPr>
      </w:pPr>
      <w:r w:rsidRPr="00286653">
        <w:rPr>
          <w:rFonts w:ascii="Arial Unicode MS" w:eastAsia="Arial Unicode MS" w:hAnsi="Arial Unicode MS" w:cs="Arial Unicode MS"/>
          <w:b/>
          <w:u w:val="single"/>
        </w:rPr>
        <w:t>ARTICLE  I</w:t>
      </w:r>
    </w:p>
    <w:p w14:paraId="65027F2A" w14:textId="77777777" w:rsidR="00286653" w:rsidRPr="00286653" w:rsidRDefault="00374FD9" w:rsidP="00286653">
      <w:pPr>
        <w:jc w:val="center"/>
        <w:rPr>
          <w:rFonts w:ascii="Arial Unicode MS" w:eastAsia="Arial Unicode MS" w:hAnsi="Arial Unicode MS" w:cs="Arial Unicode MS"/>
          <w:b/>
        </w:rPr>
      </w:pPr>
      <w:r w:rsidRPr="00286653">
        <w:rPr>
          <w:rFonts w:ascii="Arial Unicode MS" w:eastAsia="Arial Unicode MS" w:hAnsi="Arial Unicode MS" w:cs="Arial Unicode MS"/>
          <w:b/>
        </w:rPr>
        <w:t>OFFICES</w:t>
      </w:r>
    </w:p>
    <w:p w14:paraId="2BD54C4B" w14:textId="77777777" w:rsidR="00286653" w:rsidRDefault="004C2B03" w:rsidP="00286653">
      <w:pPr>
        <w:spacing w:before="120"/>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 xml:space="preserve">Section 1. </w:t>
      </w:r>
      <w:r w:rsidRPr="00286653">
        <w:rPr>
          <w:rFonts w:ascii="Arial Unicode MS" w:eastAsia="Arial Unicode MS" w:hAnsi="Arial Unicode MS" w:cs="Arial Unicode MS"/>
        </w:rPr>
        <w:t xml:space="preserve"> The registered office shall be located in the city of Tulsa, State of Oklahoma.</w:t>
      </w:r>
    </w:p>
    <w:p w14:paraId="30DCB183" w14:textId="77777777" w:rsidR="00CB7AA8" w:rsidRPr="00286653" w:rsidRDefault="00CB7AA8" w:rsidP="00286653">
      <w:pPr>
        <w:spacing w:before="120"/>
        <w:rPr>
          <w:rFonts w:ascii="Arial Unicode MS" w:eastAsia="Arial Unicode MS" w:hAnsi="Arial Unicode MS" w:cs="Arial Unicode MS"/>
        </w:rPr>
      </w:pPr>
    </w:p>
    <w:p w14:paraId="1D92C762" w14:textId="77777777" w:rsidR="00286653" w:rsidRPr="00286653" w:rsidRDefault="004C2B03" w:rsidP="00286653">
      <w:pPr>
        <w:spacing w:before="120"/>
        <w:jc w:val="center"/>
        <w:rPr>
          <w:rFonts w:ascii="Arial Unicode MS" w:eastAsia="Arial Unicode MS" w:hAnsi="Arial Unicode MS" w:cs="Arial Unicode MS"/>
          <w:b/>
          <w:u w:val="single"/>
        </w:rPr>
      </w:pPr>
      <w:r w:rsidRPr="00286653">
        <w:rPr>
          <w:rFonts w:ascii="Arial Unicode MS" w:eastAsia="Arial Unicode MS" w:hAnsi="Arial Unicode MS" w:cs="Arial Unicode MS"/>
          <w:b/>
          <w:u w:val="single"/>
        </w:rPr>
        <w:t>ARTICLE  II</w:t>
      </w:r>
    </w:p>
    <w:p w14:paraId="22F7B772" w14:textId="77777777" w:rsidR="001C0B1B" w:rsidRPr="00286653" w:rsidRDefault="004C2B03" w:rsidP="00286653">
      <w:pPr>
        <w:spacing w:before="120"/>
        <w:jc w:val="center"/>
        <w:rPr>
          <w:rFonts w:ascii="Arial Unicode MS" w:eastAsia="Arial Unicode MS" w:hAnsi="Arial Unicode MS" w:cs="Arial Unicode MS"/>
          <w:b/>
        </w:rPr>
      </w:pPr>
      <w:r w:rsidRPr="00286653">
        <w:rPr>
          <w:rFonts w:ascii="Arial Unicode MS" w:eastAsia="Arial Unicode MS" w:hAnsi="Arial Unicode MS" w:cs="Arial Unicode MS"/>
          <w:b/>
        </w:rPr>
        <w:t>DEFINITIONS</w:t>
      </w:r>
    </w:p>
    <w:p w14:paraId="144556C6" w14:textId="77777777" w:rsidR="00F93AD0" w:rsidRDefault="001C0B1B" w:rsidP="00F93AD0">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00F93AD0" w:rsidRPr="00286653">
        <w:rPr>
          <w:rFonts w:ascii="Arial Unicode MS" w:eastAsia="Arial Unicode MS" w:hAnsi="Arial Unicode MS" w:cs="Arial Unicode MS"/>
          <w:u w:val="single"/>
        </w:rPr>
        <w:t xml:space="preserve">Section </w:t>
      </w:r>
      <w:r w:rsidRPr="00286653">
        <w:rPr>
          <w:rFonts w:ascii="Arial Unicode MS" w:eastAsia="Arial Unicode MS" w:hAnsi="Arial Unicode MS" w:cs="Arial Unicode MS"/>
          <w:u w:val="single"/>
        </w:rPr>
        <w:t>1.</w:t>
      </w:r>
      <w:r w:rsidR="00F93AD0" w:rsidRPr="00286653">
        <w:rPr>
          <w:rFonts w:ascii="Arial Unicode MS" w:eastAsia="Arial Unicode MS" w:hAnsi="Arial Unicode MS" w:cs="Arial Unicode MS"/>
        </w:rPr>
        <w:t xml:space="preserve">  </w:t>
      </w:r>
      <w:r w:rsidRPr="00286653">
        <w:rPr>
          <w:rFonts w:ascii="Arial Unicode MS" w:eastAsia="Arial Unicode MS" w:hAnsi="Arial Unicode MS" w:cs="Arial Unicode MS"/>
        </w:rPr>
        <w:t>“Association” shall mean and refer to the Wexford Homeowner’s Association,  its successors and assigns.</w:t>
      </w:r>
    </w:p>
    <w:p w14:paraId="431EB2E9" w14:textId="77777777" w:rsidR="00F93AD0" w:rsidRPr="00286653" w:rsidRDefault="00782A6B" w:rsidP="00F93AD0">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ab/>
      </w:r>
      <w:r w:rsidRPr="00536A86">
        <w:rPr>
          <w:rFonts w:ascii="Arial Unicode MS" w:eastAsia="Arial Unicode MS" w:hAnsi="Arial Unicode MS" w:cs="Arial Unicode MS"/>
          <w:u w:val="single"/>
        </w:rPr>
        <w:t>Section 2.</w:t>
      </w:r>
      <w:r w:rsidRPr="00536A86">
        <w:rPr>
          <w:rFonts w:ascii="Arial Unicode MS" w:eastAsia="Arial Unicode MS" w:hAnsi="Arial Unicode MS" w:cs="Arial Unicode MS"/>
        </w:rPr>
        <w:t xml:space="preserve">  “Wexford” shall mean the Wexford addition to the City of Tulsa and such additions thereto </w:t>
      </w:r>
      <w:r w:rsidRPr="00286653">
        <w:rPr>
          <w:rFonts w:ascii="Arial Unicode MS" w:eastAsia="Arial Unicode MS" w:hAnsi="Arial Unicode MS" w:cs="Arial Unicode MS"/>
        </w:rPr>
        <w:t>as may hereafter be brought within the jurisdiction of the Association.</w:t>
      </w:r>
      <w:r w:rsidR="001C0B1B" w:rsidRPr="00286653">
        <w:rPr>
          <w:rFonts w:ascii="Arial Unicode MS" w:eastAsia="Arial Unicode MS" w:hAnsi="Arial Unicode MS" w:cs="Arial Unicode MS"/>
        </w:rPr>
        <w:tab/>
      </w:r>
      <w:r w:rsidR="00F93AD0" w:rsidRPr="00286653">
        <w:rPr>
          <w:rFonts w:ascii="Arial Unicode MS" w:eastAsia="Arial Unicode MS" w:hAnsi="Arial Unicode MS" w:cs="Arial Unicode MS"/>
          <w:u w:val="single"/>
        </w:rPr>
        <w:t xml:space="preserve">Section </w:t>
      </w:r>
      <w:r>
        <w:rPr>
          <w:rFonts w:ascii="Arial Unicode MS" w:eastAsia="Arial Unicode MS" w:hAnsi="Arial Unicode MS" w:cs="Arial Unicode MS"/>
          <w:u w:val="single"/>
        </w:rPr>
        <w:t>3</w:t>
      </w:r>
      <w:r w:rsidR="001C0B1B" w:rsidRPr="00286653">
        <w:rPr>
          <w:rFonts w:ascii="Arial Unicode MS" w:eastAsia="Arial Unicode MS" w:hAnsi="Arial Unicode MS" w:cs="Arial Unicode MS"/>
          <w:u w:val="single"/>
        </w:rPr>
        <w:t>.</w:t>
      </w:r>
      <w:r w:rsidR="009447F3">
        <w:rPr>
          <w:rFonts w:ascii="Arial Unicode MS" w:eastAsia="Arial Unicode MS" w:hAnsi="Arial Unicode MS" w:cs="Arial Unicode MS"/>
        </w:rPr>
        <w:t xml:space="preserve">  </w:t>
      </w:r>
      <w:r w:rsidR="001C0B1B" w:rsidRPr="00286653">
        <w:rPr>
          <w:rFonts w:ascii="Arial Unicode MS" w:eastAsia="Arial Unicode MS" w:hAnsi="Arial Unicode MS" w:cs="Arial Unicode MS"/>
        </w:rPr>
        <w:t>“Properties” shall mean and refer to that certain real property within Wexford</w:t>
      </w:r>
      <w:r>
        <w:rPr>
          <w:rFonts w:ascii="Arial Unicode MS" w:eastAsia="Arial Unicode MS" w:hAnsi="Arial Unicode MS" w:cs="Arial Unicode MS"/>
        </w:rPr>
        <w:t>.</w:t>
      </w:r>
      <w:r w:rsidR="001C0B1B" w:rsidRPr="00286653">
        <w:rPr>
          <w:rFonts w:ascii="Arial Unicode MS" w:eastAsia="Arial Unicode MS" w:hAnsi="Arial Unicode MS" w:cs="Arial Unicode MS"/>
        </w:rPr>
        <w:t xml:space="preserve"> </w:t>
      </w:r>
    </w:p>
    <w:p w14:paraId="0BC26B57" w14:textId="77777777" w:rsidR="00F93AD0" w:rsidRPr="00286653" w:rsidRDefault="001C0B1B" w:rsidP="00F93AD0">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w:t>
      </w:r>
      <w:r w:rsidR="00F93AD0" w:rsidRPr="00286653">
        <w:rPr>
          <w:rFonts w:ascii="Arial Unicode MS" w:eastAsia="Arial Unicode MS" w:hAnsi="Arial Unicode MS" w:cs="Arial Unicode MS"/>
          <w:u w:val="single"/>
        </w:rPr>
        <w:t xml:space="preserve"> </w:t>
      </w:r>
      <w:r w:rsidR="00782A6B">
        <w:rPr>
          <w:rFonts w:ascii="Arial Unicode MS" w:eastAsia="Arial Unicode MS" w:hAnsi="Arial Unicode MS" w:cs="Arial Unicode MS"/>
          <w:u w:val="single"/>
        </w:rPr>
        <w:t>4</w:t>
      </w:r>
      <w:r w:rsidRPr="00286653">
        <w:rPr>
          <w:rFonts w:ascii="Arial Unicode MS" w:eastAsia="Arial Unicode MS" w:hAnsi="Arial Unicode MS" w:cs="Arial Unicode MS"/>
          <w:u w:val="single"/>
        </w:rPr>
        <w:t>.</w:t>
      </w:r>
      <w:r w:rsidR="009447F3">
        <w:rPr>
          <w:rFonts w:ascii="Arial Unicode MS" w:eastAsia="Arial Unicode MS" w:hAnsi="Arial Unicode MS" w:cs="Arial Unicode MS"/>
        </w:rPr>
        <w:t xml:space="preserve">  </w:t>
      </w:r>
      <w:r w:rsidRPr="00286653">
        <w:rPr>
          <w:rFonts w:ascii="Arial Unicode MS" w:eastAsia="Arial Unicode MS" w:hAnsi="Arial Unicode MS" w:cs="Arial Unicode MS"/>
        </w:rPr>
        <w:t xml:space="preserve">“Common Area” shall mean all real property owned by the </w:t>
      </w:r>
      <w:r w:rsidR="00782A6B">
        <w:rPr>
          <w:rFonts w:ascii="Arial Unicode MS" w:eastAsia="Arial Unicode MS" w:hAnsi="Arial Unicode MS" w:cs="Arial Unicode MS"/>
        </w:rPr>
        <w:t>A</w:t>
      </w:r>
      <w:r w:rsidRPr="00286653">
        <w:rPr>
          <w:rFonts w:ascii="Arial Unicode MS" w:eastAsia="Arial Unicode MS" w:hAnsi="Arial Unicode MS" w:cs="Arial Unicode MS"/>
        </w:rPr>
        <w:t xml:space="preserve">ssociation for common </w:t>
      </w:r>
      <w:r w:rsidR="00F93AD0" w:rsidRPr="00286653">
        <w:rPr>
          <w:rFonts w:ascii="Arial Unicode MS" w:eastAsia="Arial Unicode MS" w:hAnsi="Arial Unicode MS" w:cs="Arial Unicode MS"/>
        </w:rPr>
        <w:t xml:space="preserve">use and enjoyment of the </w:t>
      </w:r>
      <w:r w:rsidR="00782A6B">
        <w:rPr>
          <w:rFonts w:ascii="Arial Unicode MS" w:eastAsia="Arial Unicode MS" w:hAnsi="Arial Unicode MS" w:cs="Arial Unicode MS"/>
        </w:rPr>
        <w:t xml:space="preserve">Wexford Property </w:t>
      </w:r>
      <w:r w:rsidR="00F93AD0" w:rsidRPr="00286653">
        <w:rPr>
          <w:rFonts w:ascii="Arial Unicode MS" w:eastAsia="Arial Unicode MS" w:hAnsi="Arial Unicode MS" w:cs="Arial Unicode MS"/>
        </w:rPr>
        <w:t>Owners</w:t>
      </w:r>
      <w:r w:rsidR="00782A6B">
        <w:rPr>
          <w:rFonts w:ascii="Arial Unicode MS" w:eastAsia="Arial Unicode MS" w:hAnsi="Arial Unicode MS" w:cs="Arial Unicode MS"/>
        </w:rPr>
        <w:t xml:space="preserve"> and the general public</w:t>
      </w:r>
      <w:r w:rsidR="00F93AD0" w:rsidRPr="00286653">
        <w:rPr>
          <w:rFonts w:ascii="Arial Unicode MS" w:eastAsia="Arial Unicode MS" w:hAnsi="Arial Unicode MS" w:cs="Arial Unicode MS"/>
        </w:rPr>
        <w:t>.</w:t>
      </w:r>
    </w:p>
    <w:p w14:paraId="3C9CA227" w14:textId="77777777" w:rsidR="00F93AD0" w:rsidRPr="00286653" w:rsidRDefault="007746E1" w:rsidP="00F93AD0">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00F93AD0" w:rsidRPr="00286653">
        <w:rPr>
          <w:rFonts w:ascii="Arial Unicode MS" w:eastAsia="Arial Unicode MS" w:hAnsi="Arial Unicode MS" w:cs="Arial Unicode MS"/>
          <w:u w:val="single"/>
        </w:rPr>
        <w:t xml:space="preserve">Section </w:t>
      </w:r>
      <w:r w:rsidR="00782A6B">
        <w:rPr>
          <w:rFonts w:ascii="Arial Unicode MS" w:eastAsia="Arial Unicode MS" w:hAnsi="Arial Unicode MS" w:cs="Arial Unicode MS"/>
          <w:u w:val="single"/>
        </w:rPr>
        <w:t>5</w:t>
      </w:r>
      <w:r w:rsidRPr="00286653">
        <w:rPr>
          <w:rFonts w:ascii="Arial Unicode MS" w:eastAsia="Arial Unicode MS" w:hAnsi="Arial Unicode MS" w:cs="Arial Unicode MS"/>
          <w:u w:val="single"/>
        </w:rPr>
        <w:t>.</w:t>
      </w:r>
      <w:r w:rsidR="00F93AD0" w:rsidRPr="00286653">
        <w:rPr>
          <w:rFonts w:ascii="Arial Unicode MS" w:eastAsia="Arial Unicode MS" w:hAnsi="Arial Unicode MS" w:cs="Arial Unicode MS"/>
        </w:rPr>
        <w:t xml:space="preserve"> </w:t>
      </w:r>
      <w:r w:rsidRPr="00286653">
        <w:rPr>
          <w:rFonts w:ascii="Arial Unicode MS" w:eastAsia="Arial Unicode MS" w:hAnsi="Arial Unicode MS" w:cs="Arial Unicode MS"/>
        </w:rPr>
        <w:t xml:space="preserve">“Lot” shall mean and refer to any plot of land shown upon any recorded subdivision map of </w:t>
      </w:r>
      <w:r w:rsidR="00782A6B">
        <w:rPr>
          <w:rFonts w:ascii="Arial Unicode MS" w:eastAsia="Arial Unicode MS" w:hAnsi="Arial Unicode MS" w:cs="Arial Unicode MS"/>
        </w:rPr>
        <w:t>Wexford</w:t>
      </w:r>
      <w:r w:rsidRPr="00286653">
        <w:rPr>
          <w:rFonts w:ascii="Arial Unicode MS" w:eastAsia="Arial Unicode MS" w:hAnsi="Arial Unicode MS" w:cs="Arial Unicode MS"/>
        </w:rPr>
        <w:t xml:space="preserve"> with the exception of the Common Area.</w:t>
      </w:r>
    </w:p>
    <w:p w14:paraId="600578D3" w14:textId="77777777" w:rsidR="00F93AD0" w:rsidRPr="00286653" w:rsidRDefault="007746E1" w:rsidP="00F93AD0">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Section</w:t>
      </w:r>
      <w:r w:rsidR="00F93AD0" w:rsidRPr="00286653">
        <w:rPr>
          <w:rFonts w:ascii="Arial Unicode MS" w:eastAsia="Arial Unicode MS" w:hAnsi="Arial Unicode MS" w:cs="Arial Unicode MS"/>
          <w:u w:val="single"/>
        </w:rPr>
        <w:t xml:space="preserve"> </w:t>
      </w:r>
      <w:r w:rsidR="00782A6B">
        <w:rPr>
          <w:rFonts w:ascii="Arial Unicode MS" w:eastAsia="Arial Unicode MS" w:hAnsi="Arial Unicode MS" w:cs="Arial Unicode MS"/>
          <w:u w:val="single"/>
        </w:rPr>
        <w:t>6</w:t>
      </w:r>
      <w:r w:rsidRPr="00286653">
        <w:rPr>
          <w:rFonts w:ascii="Arial Unicode MS" w:eastAsia="Arial Unicode MS" w:hAnsi="Arial Unicode MS" w:cs="Arial Unicode MS"/>
          <w:u w:val="single"/>
        </w:rPr>
        <w:t>.</w:t>
      </w:r>
      <w:r w:rsidR="00F93AD0" w:rsidRPr="00286653">
        <w:rPr>
          <w:rFonts w:ascii="Arial Unicode MS" w:eastAsia="Arial Unicode MS" w:hAnsi="Arial Unicode MS" w:cs="Arial Unicode MS"/>
        </w:rPr>
        <w:t xml:space="preserve">  </w:t>
      </w:r>
      <w:r w:rsidRPr="00286653">
        <w:rPr>
          <w:rFonts w:ascii="Arial Unicode MS" w:eastAsia="Arial Unicode MS" w:hAnsi="Arial Unicode MS" w:cs="Arial Unicode MS"/>
        </w:rPr>
        <w:t xml:space="preserve">“Owner” shall mean and refer to the record owner, whether one or more persons or entities, of the fee simple title to any </w:t>
      </w:r>
      <w:r w:rsidR="00BB0A9D">
        <w:rPr>
          <w:rFonts w:ascii="Arial Unicode MS" w:eastAsia="Arial Unicode MS" w:hAnsi="Arial Unicode MS" w:cs="Arial Unicode MS"/>
        </w:rPr>
        <w:t>L</w:t>
      </w:r>
      <w:r w:rsidRPr="00286653">
        <w:rPr>
          <w:rFonts w:ascii="Arial Unicode MS" w:eastAsia="Arial Unicode MS" w:hAnsi="Arial Unicode MS" w:cs="Arial Unicode MS"/>
        </w:rPr>
        <w:t xml:space="preserve">ot which is part of </w:t>
      </w:r>
      <w:r w:rsidR="00116313">
        <w:rPr>
          <w:rFonts w:ascii="Arial Unicode MS" w:eastAsia="Arial Unicode MS" w:hAnsi="Arial Unicode MS" w:cs="Arial Unicode MS"/>
        </w:rPr>
        <w:t>Wexford</w:t>
      </w:r>
      <w:r w:rsidRPr="00286653">
        <w:rPr>
          <w:rFonts w:ascii="Arial Unicode MS" w:eastAsia="Arial Unicode MS" w:hAnsi="Arial Unicode MS" w:cs="Arial Unicode MS"/>
        </w:rPr>
        <w:t>, including contract sellers, but excluding those having such interest merely as security for the performance of an obligation.</w:t>
      </w:r>
    </w:p>
    <w:p w14:paraId="4CF91B81" w14:textId="77777777" w:rsidR="00286653" w:rsidRDefault="007746E1" w:rsidP="00513032">
      <w:pPr>
        <w:spacing w:before="240"/>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lastRenderedPageBreak/>
        <w:t xml:space="preserve">Section </w:t>
      </w:r>
      <w:r w:rsidR="00116313">
        <w:rPr>
          <w:rFonts w:ascii="Arial Unicode MS" w:eastAsia="Arial Unicode MS" w:hAnsi="Arial Unicode MS" w:cs="Arial Unicode MS"/>
          <w:u w:val="single"/>
        </w:rPr>
        <w:t>7</w:t>
      </w:r>
      <w:r w:rsidRPr="00286653">
        <w:rPr>
          <w:rFonts w:ascii="Arial Unicode MS" w:eastAsia="Arial Unicode MS" w:hAnsi="Arial Unicode MS" w:cs="Arial Unicode MS"/>
        </w:rPr>
        <w:t>.</w:t>
      </w:r>
      <w:r w:rsidR="00F93AD0" w:rsidRPr="00286653">
        <w:rPr>
          <w:rFonts w:ascii="Arial Unicode MS" w:eastAsia="Arial Unicode MS" w:hAnsi="Arial Unicode MS" w:cs="Arial Unicode MS"/>
        </w:rPr>
        <w:t xml:space="preserve">  “Member” shall mean and refer to every person or entity </w:t>
      </w:r>
      <w:r w:rsidR="000D70D5" w:rsidRPr="00286653">
        <w:rPr>
          <w:rFonts w:ascii="Arial Unicode MS" w:eastAsia="Arial Unicode MS" w:hAnsi="Arial Unicode MS" w:cs="Arial Unicode MS"/>
        </w:rPr>
        <w:t>that</w:t>
      </w:r>
      <w:r w:rsidR="00F93AD0" w:rsidRPr="00286653">
        <w:rPr>
          <w:rFonts w:ascii="Arial Unicode MS" w:eastAsia="Arial Unicode MS" w:hAnsi="Arial Unicode MS" w:cs="Arial Unicode MS"/>
        </w:rPr>
        <w:t xml:space="preserve"> is a record owner of any </w:t>
      </w:r>
      <w:r w:rsidR="00286653" w:rsidRPr="00286653">
        <w:rPr>
          <w:rFonts w:ascii="Arial Unicode MS" w:eastAsia="Arial Unicode MS" w:hAnsi="Arial Unicode MS" w:cs="Arial Unicode MS"/>
        </w:rPr>
        <w:t>l</w:t>
      </w:r>
      <w:r w:rsidR="00F93AD0" w:rsidRPr="00286653">
        <w:rPr>
          <w:rFonts w:ascii="Arial Unicode MS" w:eastAsia="Arial Unicode MS" w:hAnsi="Arial Unicode MS" w:cs="Arial Unicode MS"/>
        </w:rPr>
        <w:t xml:space="preserve">ot or residential unit within </w:t>
      </w:r>
      <w:r w:rsidR="00116313">
        <w:rPr>
          <w:rFonts w:ascii="Arial Unicode MS" w:eastAsia="Arial Unicode MS" w:hAnsi="Arial Unicode MS" w:cs="Arial Unicode MS"/>
        </w:rPr>
        <w:t>Wexford</w:t>
      </w:r>
      <w:r w:rsidR="00F93AD0" w:rsidRPr="00286653">
        <w:rPr>
          <w:rFonts w:ascii="Arial Unicode MS" w:eastAsia="Arial Unicode MS" w:hAnsi="Arial Unicode MS" w:cs="Arial Unicode MS"/>
        </w:rPr>
        <w:t>, with the exception of the Association</w:t>
      </w:r>
      <w:r w:rsidR="00C51459">
        <w:rPr>
          <w:rFonts w:ascii="Arial Unicode MS" w:eastAsia="Arial Unicode MS" w:hAnsi="Arial Unicode MS" w:cs="Arial Unicode MS"/>
        </w:rPr>
        <w:t>, and has paid the initial Association membership fee</w:t>
      </w:r>
      <w:r w:rsidR="00F93AD0" w:rsidRPr="00286653">
        <w:rPr>
          <w:rFonts w:ascii="Arial Unicode MS" w:eastAsia="Arial Unicode MS" w:hAnsi="Arial Unicode MS" w:cs="Arial Unicode MS"/>
        </w:rPr>
        <w:t>.</w:t>
      </w:r>
    </w:p>
    <w:p w14:paraId="0BA11070" w14:textId="77777777" w:rsidR="006431CE" w:rsidRDefault="006431CE" w:rsidP="00513032">
      <w:pPr>
        <w:spacing w:before="240"/>
        <w:ind w:firstLine="720"/>
        <w:jc w:val="both"/>
        <w:rPr>
          <w:rFonts w:ascii="Arial Unicode MS" w:eastAsia="Arial Unicode MS" w:hAnsi="Arial Unicode MS" w:cs="Arial Unicode MS"/>
        </w:rPr>
      </w:pPr>
      <w:r w:rsidRPr="00536A86">
        <w:rPr>
          <w:rFonts w:ascii="Arial Unicode MS" w:eastAsia="Arial Unicode MS" w:hAnsi="Arial Unicode MS" w:cs="Arial Unicode MS"/>
          <w:u w:val="single"/>
        </w:rPr>
        <w:t>Section 8.</w:t>
      </w:r>
      <w:r w:rsidR="009B0580">
        <w:rPr>
          <w:rFonts w:ascii="Arial Unicode MS" w:eastAsia="Arial Unicode MS" w:hAnsi="Arial Unicode MS" w:cs="Arial Unicode MS"/>
        </w:rPr>
        <w:t xml:space="preserve">  “Board” </w:t>
      </w:r>
      <w:r>
        <w:rPr>
          <w:rFonts w:ascii="Arial Unicode MS" w:eastAsia="Arial Unicode MS" w:hAnsi="Arial Unicode MS" w:cs="Arial Unicode MS"/>
        </w:rPr>
        <w:t>shall mean and refer to the Association’s standing Board of Directors.</w:t>
      </w:r>
    </w:p>
    <w:p w14:paraId="3D0053BB" w14:textId="77777777" w:rsidR="00286653" w:rsidRPr="00286653" w:rsidRDefault="00286653" w:rsidP="00513032">
      <w:pPr>
        <w:spacing w:before="360"/>
        <w:jc w:val="center"/>
        <w:rPr>
          <w:rFonts w:ascii="Arial Unicode MS" w:eastAsia="Arial Unicode MS" w:hAnsi="Arial Unicode MS" w:cs="Arial Unicode MS"/>
          <w:b/>
          <w:u w:val="single"/>
        </w:rPr>
      </w:pPr>
      <w:r w:rsidRPr="00286653">
        <w:rPr>
          <w:rFonts w:ascii="Arial Unicode MS" w:eastAsia="Arial Unicode MS" w:hAnsi="Arial Unicode MS" w:cs="Arial Unicode MS"/>
          <w:b/>
          <w:u w:val="single"/>
        </w:rPr>
        <w:t xml:space="preserve">ARTICLE  </w:t>
      </w:r>
      <w:r>
        <w:rPr>
          <w:rFonts w:ascii="Arial Unicode MS" w:eastAsia="Arial Unicode MS" w:hAnsi="Arial Unicode MS" w:cs="Arial Unicode MS"/>
          <w:b/>
          <w:u w:val="single"/>
        </w:rPr>
        <w:t>I</w:t>
      </w:r>
      <w:r w:rsidRPr="00286653">
        <w:rPr>
          <w:rFonts w:ascii="Arial Unicode MS" w:eastAsia="Arial Unicode MS" w:hAnsi="Arial Unicode MS" w:cs="Arial Unicode MS"/>
          <w:b/>
          <w:u w:val="single"/>
        </w:rPr>
        <w:t>II</w:t>
      </w:r>
    </w:p>
    <w:p w14:paraId="50990BDE" w14:textId="77777777" w:rsidR="00286653" w:rsidRPr="00286653" w:rsidRDefault="00286653" w:rsidP="00513032">
      <w:pPr>
        <w:spacing w:before="120" w:line="276" w:lineRule="auto"/>
        <w:jc w:val="center"/>
        <w:rPr>
          <w:rFonts w:ascii="Arial Unicode MS" w:eastAsia="Arial Unicode MS" w:hAnsi="Arial Unicode MS" w:cs="Arial Unicode MS"/>
          <w:b/>
        </w:rPr>
      </w:pPr>
      <w:r>
        <w:rPr>
          <w:rFonts w:ascii="Arial Unicode MS" w:eastAsia="Arial Unicode MS" w:hAnsi="Arial Unicode MS" w:cs="Arial Unicode MS"/>
          <w:b/>
        </w:rPr>
        <w:t>MEMBERSHIP</w:t>
      </w:r>
    </w:p>
    <w:p w14:paraId="1A6922CF" w14:textId="77777777" w:rsidR="009447F3" w:rsidRDefault="00286653" w:rsidP="00286653">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 xml:space="preserve">Every person or entity who is an </w:t>
      </w:r>
      <w:r w:rsidR="00116313">
        <w:rPr>
          <w:rFonts w:ascii="Arial Unicode MS" w:eastAsia="Arial Unicode MS" w:hAnsi="Arial Unicode MS" w:cs="Arial Unicode MS"/>
        </w:rPr>
        <w:t>O</w:t>
      </w:r>
      <w:r>
        <w:rPr>
          <w:rFonts w:ascii="Arial Unicode MS" w:eastAsia="Arial Unicode MS" w:hAnsi="Arial Unicode MS" w:cs="Arial Unicode MS"/>
        </w:rPr>
        <w:t xml:space="preserve">wner, whether one or more persons or entities, of any </w:t>
      </w:r>
      <w:r w:rsidR="00116313">
        <w:rPr>
          <w:rFonts w:ascii="Arial Unicode MS" w:eastAsia="Arial Unicode MS" w:hAnsi="Arial Unicode MS" w:cs="Arial Unicode MS"/>
        </w:rPr>
        <w:t>L</w:t>
      </w:r>
      <w:r>
        <w:rPr>
          <w:rFonts w:ascii="Arial Unicode MS" w:eastAsia="Arial Unicode MS" w:hAnsi="Arial Unicode MS" w:cs="Arial Unicode MS"/>
        </w:rPr>
        <w:t>ot or any residential unit with</w:t>
      </w:r>
      <w:r w:rsidR="00116313">
        <w:rPr>
          <w:rFonts w:ascii="Arial Unicode MS" w:eastAsia="Arial Unicode MS" w:hAnsi="Arial Unicode MS" w:cs="Arial Unicode MS"/>
        </w:rPr>
        <w:t>in</w:t>
      </w:r>
      <w:r>
        <w:rPr>
          <w:rFonts w:ascii="Arial Unicode MS" w:eastAsia="Arial Unicode MS" w:hAnsi="Arial Unicode MS" w:cs="Arial Unicode MS"/>
        </w:rPr>
        <w:t xml:space="preserve"> Wexford shall be a </w:t>
      </w:r>
      <w:r w:rsidR="00116313">
        <w:rPr>
          <w:rFonts w:ascii="Arial Unicode MS" w:eastAsia="Arial Unicode MS" w:hAnsi="Arial Unicode MS" w:cs="Arial Unicode MS"/>
        </w:rPr>
        <w:t>M</w:t>
      </w:r>
      <w:r>
        <w:rPr>
          <w:rFonts w:ascii="Arial Unicode MS" w:eastAsia="Arial Unicode MS" w:hAnsi="Arial Unicode MS" w:cs="Arial Unicode MS"/>
        </w:rPr>
        <w:t>ember of the Wexford Homeowner’s Association, its successors and assign</w:t>
      </w:r>
      <w:r w:rsidR="009447F3">
        <w:rPr>
          <w:rFonts w:ascii="Arial Unicode MS" w:eastAsia="Arial Unicode MS" w:hAnsi="Arial Unicode MS" w:cs="Arial Unicode MS"/>
        </w:rPr>
        <w:t>s</w:t>
      </w:r>
      <w:r>
        <w:rPr>
          <w:rFonts w:ascii="Arial Unicode MS" w:eastAsia="Arial Unicode MS" w:hAnsi="Arial Unicode MS" w:cs="Arial Unicode MS"/>
        </w:rPr>
        <w:t>.</w:t>
      </w:r>
    </w:p>
    <w:p w14:paraId="4E692CE6" w14:textId="77777777" w:rsidR="009447F3" w:rsidRPr="00286653" w:rsidRDefault="009447F3" w:rsidP="009447F3">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Section 2.</w:t>
      </w:r>
      <w:r>
        <w:rPr>
          <w:rFonts w:ascii="Arial Unicode MS" w:eastAsia="Arial Unicode MS" w:hAnsi="Arial Unicode MS" w:cs="Arial Unicode MS"/>
        </w:rPr>
        <w:t xml:space="preserve">  Membership shall include an undertaking to comp</w:t>
      </w:r>
      <w:r w:rsidR="00EF433F">
        <w:rPr>
          <w:rFonts w:ascii="Arial Unicode MS" w:eastAsia="Arial Unicode MS" w:hAnsi="Arial Unicode MS" w:cs="Arial Unicode MS"/>
        </w:rPr>
        <w:t>l</w:t>
      </w:r>
      <w:r>
        <w:rPr>
          <w:rFonts w:ascii="Arial Unicode MS" w:eastAsia="Arial Unicode MS" w:hAnsi="Arial Unicode MS" w:cs="Arial Unicode MS"/>
        </w:rPr>
        <w:t xml:space="preserve">y with and be bound to these </w:t>
      </w:r>
      <w:r w:rsidR="00116313">
        <w:rPr>
          <w:rFonts w:ascii="Arial Unicode MS" w:eastAsia="Arial Unicode MS" w:hAnsi="Arial Unicode MS" w:cs="Arial Unicode MS"/>
        </w:rPr>
        <w:t>B</w:t>
      </w:r>
      <w:r>
        <w:rPr>
          <w:rFonts w:ascii="Arial Unicode MS" w:eastAsia="Arial Unicode MS" w:hAnsi="Arial Unicode MS" w:cs="Arial Unicode MS"/>
        </w:rPr>
        <w:t>y-</w:t>
      </w:r>
      <w:r w:rsidR="00116313">
        <w:rPr>
          <w:rFonts w:ascii="Arial Unicode MS" w:eastAsia="Arial Unicode MS" w:hAnsi="Arial Unicode MS" w:cs="Arial Unicode MS"/>
        </w:rPr>
        <w:t>L</w:t>
      </w:r>
      <w:r>
        <w:rPr>
          <w:rFonts w:ascii="Arial Unicode MS" w:eastAsia="Arial Unicode MS" w:hAnsi="Arial Unicode MS" w:cs="Arial Unicode MS"/>
        </w:rPr>
        <w:t>aws and amendments ther</w:t>
      </w:r>
      <w:r w:rsidR="00EF433F">
        <w:rPr>
          <w:rFonts w:ascii="Arial Unicode MS" w:eastAsia="Arial Unicode MS" w:hAnsi="Arial Unicode MS" w:cs="Arial Unicode MS"/>
        </w:rPr>
        <w:t>e</w:t>
      </w:r>
      <w:r>
        <w:rPr>
          <w:rFonts w:ascii="Arial Unicode MS" w:eastAsia="Arial Unicode MS" w:hAnsi="Arial Unicode MS" w:cs="Arial Unicode MS"/>
        </w:rPr>
        <w:t>to, and the p</w:t>
      </w:r>
      <w:r w:rsidR="00EF433F">
        <w:rPr>
          <w:rFonts w:ascii="Arial Unicode MS" w:eastAsia="Arial Unicode MS" w:hAnsi="Arial Unicode MS" w:cs="Arial Unicode MS"/>
        </w:rPr>
        <w:t>o</w:t>
      </w:r>
      <w:r>
        <w:rPr>
          <w:rFonts w:ascii="Arial Unicode MS" w:eastAsia="Arial Unicode MS" w:hAnsi="Arial Unicode MS" w:cs="Arial Unicode MS"/>
        </w:rPr>
        <w:t xml:space="preserve">licies, rules, and regulation at any time adopted by the Association in accordance with these </w:t>
      </w:r>
      <w:r w:rsidR="00116313">
        <w:rPr>
          <w:rFonts w:ascii="Arial Unicode MS" w:eastAsia="Arial Unicode MS" w:hAnsi="Arial Unicode MS" w:cs="Arial Unicode MS"/>
        </w:rPr>
        <w:t>B</w:t>
      </w:r>
      <w:r>
        <w:rPr>
          <w:rFonts w:ascii="Arial Unicode MS" w:eastAsia="Arial Unicode MS" w:hAnsi="Arial Unicode MS" w:cs="Arial Unicode MS"/>
        </w:rPr>
        <w:t>y-</w:t>
      </w:r>
      <w:r w:rsidR="00116313">
        <w:rPr>
          <w:rFonts w:ascii="Arial Unicode MS" w:eastAsia="Arial Unicode MS" w:hAnsi="Arial Unicode MS" w:cs="Arial Unicode MS"/>
        </w:rPr>
        <w:t>L</w:t>
      </w:r>
      <w:r>
        <w:rPr>
          <w:rFonts w:ascii="Arial Unicode MS" w:eastAsia="Arial Unicode MS" w:hAnsi="Arial Unicode MS" w:cs="Arial Unicode MS"/>
        </w:rPr>
        <w:t>aws.</w:t>
      </w:r>
    </w:p>
    <w:p w14:paraId="33EC5B42" w14:textId="77777777" w:rsidR="009447F3" w:rsidRPr="00286653" w:rsidRDefault="009447F3" w:rsidP="009447F3">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3.</w:t>
      </w:r>
      <w:r>
        <w:rPr>
          <w:rFonts w:ascii="Arial Unicode MS" w:eastAsia="Arial Unicode MS" w:hAnsi="Arial Unicode MS" w:cs="Arial Unicode MS"/>
        </w:rPr>
        <w:t xml:space="preserve"> </w:t>
      </w:r>
      <w:r w:rsidR="00EF433F">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00EF433F">
        <w:rPr>
          <w:rFonts w:ascii="Arial Unicode MS" w:eastAsia="Arial Unicode MS" w:hAnsi="Arial Unicode MS" w:cs="Arial Unicode MS"/>
        </w:rPr>
        <w:t xml:space="preserve">Membership shall include an obligation to comply with the </w:t>
      </w:r>
      <w:r w:rsidR="00725E77">
        <w:rPr>
          <w:rFonts w:ascii="Arial Unicode MS" w:eastAsia="Arial Unicode MS" w:hAnsi="Arial Unicode MS" w:cs="Arial Unicode MS"/>
        </w:rPr>
        <w:t>C</w:t>
      </w:r>
      <w:r w:rsidR="00EF433F">
        <w:rPr>
          <w:rFonts w:ascii="Arial Unicode MS" w:eastAsia="Arial Unicode MS" w:hAnsi="Arial Unicode MS" w:cs="Arial Unicode MS"/>
        </w:rPr>
        <w:t>ovenants</w:t>
      </w:r>
      <w:r w:rsidR="00725E77">
        <w:rPr>
          <w:rFonts w:ascii="Arial Unicode MS" w:eastAsia="Arial Unicode MS" w:hAnsi="Arial Unicode MS" w:cs="Arial Unicode MS"/>
        </w:rPr>
        <w:t xml:space="preserve"> and Restrictions</w:t>
      </w:r>
      <w:r w:rsidR="00EF433F">
        <w:rPr>
          <w:rFonts w:ascii="Arial Unicode MS" w:eastAsia="Arial Unicode MS" w:hAnsi="Arial Unicode MS" w:cs="Arial Unicode MS"/>
        </w:rPr>
        <w:t xml:space="preserve"> relating to the property</w:t>
      </w:r>
      <w:r w:rsidR="00725E77">
        <w:rPr>
          <w:rFonts w:ascii="Arial Unicode MS" w:eastAsia="Arial Unicode MS" w:hAnsi="Arial Unicode MS" w:cs="Arial Unicode MS"/>
        </w:rPr>
        <w:t xml:space="preserve"> and the Association’s Article of Incorporation</w:t>
      </w:r>
      <w:r w:rsidR="00EF433F">
        <w:rPr>
          <w:rFonts w:ascii="Arial Unicode MS" w:eastAsia="Arial Unicode MS" w:hAnsi="Arial Unicode MS" w:cs="Arial Unicode MS"/>
        </w:rPr>
        <w:t>.</w:t>
      </w:r>
    </w:p>
    <w:p w14:paraId="0D75B571" w14:textId="77777777" w:rsidR="009447F3" w:rsidRPr="00286653" w:rsidRDefault="009447F3" w:rsidP="009447F3">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4.</w:t>
      </w:r>
      <w:r w:rsidRPr="00286653">
        <w:rPr>
          <w:rFonts w:ascii="Arial Unicode MS" w:eastAsia="Arial Unicode MS" w:hAnsi="Arial Unicode MS" w:cs="Arial Unicode MS"/>
        </w:rPr>
        <w:t xml:space="preserve"> </w:t>
      </w:r>
      <w:r w:rsidR="00EF433F">
        <w:rPr>
          <w:rFonts w:ascii="Arial Unicode MS" w:eastAsia="Arial Unicode MS" w:hAnsi="Arial Unicode MS" w:cs="Arial Unicode MS"/>
        </w:rPr>
        <w:t xml:space="preserve"> A person(s) or entity/entities described in Section 1. of this Article shall become a </w:t>
      </w:r>
      <w:r w:rsidR="00116313">
        <w:rPr>
          <w:rFonts w:ascii="Arial Unicode MS" w:eastAsia="Arial Unicode MS" w:hAnsi="Arial Unicode MS" w:cs="Arial Unicode MS"/>
        </w:rPr>
        <w:t>M</w:t>
      </w:r>
      <w:r w:rsidR="00EF433F">
        <w:rPr>
          <w:rFonts w:ascii="Arial Unicode MS" w:eastAsia="Arial Unicode MS" w:hAnsi="Arial Unicode MS" w:cs="Arial Unicode MS"/>
        </w:rPr>
        <w:t>ember in good standing upon payment of the initial membership</w:t>
      </w:r>
      <w:r w:rsidR="00D82919">
        <w:rPr>
          <w:rFonts w:ascii="Arial Unicode MS" w:eastAsia="Arial Unicode MS" w:hAnsi="Arial Unicode MS" w:cs="Arial Unicode MS"/>
        </w:rPr>
        <w:t xml:space="preserve"> fee and</w:t>
      </w:r>
      <w:r w:rsidR="00EF433F">
        <w:rPr>
          <w:rFonts w:ascii="Arial Unicode MS" w:eastAsia="Arial Unicode MS" w:hAnsi="Arial Unicode MS" w:cs="Arial Unicode MS"/>
        </w:rPr>
        <w:t xml:space="preserve"> dues as described herein.  Voting by the </w:t>
      </w:r>
      <w:r w:rsidR="00116313">
        <w:rPr>
          <w:rFonts w:ascii="Arial Unicode MS" w:eastAsia="Arial Unicode MS" w:hAnsi="Arial Unicode MS" w:cs="Arial Unicode MS"/>
        </w:rPr>
        <w:t>M</w:t>
      </w:r>
      <w:r w:rsidR="00EF433F">
        <w:rPr>
          <w:rFonts w:ascii="Arial Unicode MS" w:eastAsia="Arial Unicode MS" w:hAnsi="Arial Unicode MS" w:cs="Arial Unicode MS"/>
        </w:rPr>
        <w:t xml:space="preserve">embers at any annual or special meeting of the membership, or for any other purpose, shall be entitled to one vote for each </w:t>
      </w:r>
      <w:r w:rsidR="00116313">
        <w:rPr>
          <w:rFonts w:ascii="Arial Unicode MS" w:eastAsia="Arial Unicode MS" w:hAnsi="Arial Unicode MS" w:cs="Arial Unicode MS"/>
        </w:rPr>
        <w:t>L</w:t>
      </w:r>
      <w:r w:rsidR="00EF433F">
        <w:rPr>
          <w:rFonts w:ascii="Arial Unicode MS" w:eastAsia="Arial Unicode MS" w:hAnsi="Arial Unicode MS" w:cs="Arial Unicode MS"/>
        </w:rPr>
        <w:t xml:space="preserve">ot owned.  When more than one person holds an interest in any Lot, all such persons shall be </w:t>
      </w:r>
      <w:r w:rsidR="00116313">
        <w:rPr>
          <w:rFonts w:ascii="Arial Unicode MS" w:eastAsia="Arial Unicode MS" w:hAnsi="Arial Unicode MS" w:cs="Arial Unicode MS"/>
        </w:rPr>
        <w:t>considered M</w:t>
      </w:r>
      <w:r w:rsidR="00EF433F">
        <w:rPr>
          <w:rFonts w:ascii="Arial Unicode MS" w:eastAsia="Arial Unicode MS" w:hAnsi="Arial Unicode MS" w:cs="Arial Unicode MS"/>
        </w:rPr>
        <w:t xml:space="preserve">embers but </w:t>
      </w:r>
      <w:r w:rsidR="00B459BF">
        <w:rPr>
          <w:rFonts w:ascii="Arial Unicode MS" w:eastAsia="Arial Unicode MS" w:hAnsi="Arial Unicode MS" w:cs="Arial Unicode MS"/>
        </w:rPr>
        <w:t>only a si</w:t>
      </w:r>
      <w:r w:rsidR="00EF433F">
        <w:rPr>
          <w:rFonts w:ascii="Arial Unicode MS" w:eastAsia="Arial Unicode MS" w:hAnsi="Arial Unicode MS" w:cs="Arial Unicode MS"/>
        </w:rPr>
        <w:t>ngle vote for such Lot shall be exercised as the</w:t>
      </w:r>
      <w:r w:rsidR="00B459BF">
        <w:rPr>
          <w:rFonts w:ascii="Arial Unicode MS" w:eastAsia="Arial Unicode MS" w:hAnsi="Arial Unicode MS" w:cs="Arial Unicode MS"/>
        </w:rPr>
        <w:t xml:space="preserve"> multiple Owners of the Lot</w:t>
      </w:r>
      <w:r w:rsidR="00EF433F">
        <w:rPr>
          <w:rFonts w:ascii="Arial Unicode MS" w:eastAsia="Arial Unicode MS" w:hAnsi="Arial Unicode MS" w:cs="Arial Unicode MS"/>
        </w:rPr>
        <w:t xml:space="preserve"> determine.  In no event shall more than one vote be cast with respect </w:t>
      </w:r>
      <w:r w:rsidR="00B459BF">
        <w:rPr>
          <w:rFonts w:ascii="Arial Unicode MS" w:eastAsia="Arial Unicode MS" w:hAnsi="Arial Unicode MS" w:cs="Arial Unicode MS"/>
        </w:rPr>
        <w:t>to</w:t>
      </w:r>
      <w:r w:rsidR="00EF433F">
        <w:rPr>
          <w:rFonts w:ascii="Arial Unicode MS" w:eastAsia="Arial Unicode MS" w:hAnsi="Arial Unicode MS" w:cs="Arial Unicode MS"/>
        </w:rPr>
        <w:t xml:space="preserve"> any Lot.</w:t>
      </w:r>
    </w:p>
    <w:p w14:paraId="77BE67F2" w14:textId="77777777" w:rsidR="009447F3" w:rsidRPr="00286653" w:rsidRDefault="009447F3" w:rsidP="009447F3">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Section 5.</w:t>
      </w:r>
      <w:r w:rsidRPr="00286653">
        <w:rPr>
          <w:rFonts w:ascii="Arial Unicode MS" w:eastAsia="Arial Unicode MS" w:hAnsi="Arial Unicode MS" w:cs="Arial Unicode MS"/>
        </w:rPr>
        <w:t xml:space="preserve">  </w:t>
      </w:r>
      <w:r w:rsidR="00313E59">
        <w:rPr>
          <w:rFonts w:ascii="Arial Unicode MS" w:eastAsia="Arial Unicode MS" w:hAnsi="Arial Unicode MS" w:cs="Arial Unicode MS"/>
        </w:rPr>
        <w:t xml:space="preserve">A suspended </w:t>
      </w:r>
      <w:r w:rsidR="00B459BF">
        <w:rPr>
          <w:rFonts w:ascii="Arial Unicode MS" w:eastAsia="Arial Unicode MS" w:hAnsi="Arial Unicode MS" w:cs="Arial Unicode MS"/>
        </w:rPr>
        <w:t>M</w:t>
      </w:r>
      <w:r w:rsidR="00313E59">
        <w:rPr>
          <w:rFonts w:ascii="Arial Unicode MS" w:eastAsia="Arial Unicode MS" w:hAnsi="Arial Unicode MS" w:cs="Arial Unicode MS"/>
        </w:rPr>
        <w:t xml:space="preserve">ember </w:t>
      </w:r>
      <w:r w:rsidR="00B459BF">
        <w:rPr>
          <w:rFonts w:ascii="Arial Unicode MS" w:eastAsia="Arial Unicode MS" w:hAnsi="Arial Unicode MS" w:cs="Arial Unicode MS"/>
        </w:rPr>
        <w:t>(a</w:t>
      </w:r>
      <w:r w:rsidR="00313E59">
        <w:rPr>
          <w:rFonts w:ascii="Arial Unicode MS" w:eastAsia="Arial Unicode MS" w:hAnsi="Arial Unicode MS" w:cs="Arial Unicode MS"/>
        </w:rPr>
        <w:t xml:space="preserve"> </w:t>
      </w:r>
      <w:r w:rsidR="00B459BF">
        <w:rPr>
          <w:rFonts w:ascii="Arial Unicode MS" w:eastAsia="Arial Unicode MS" w:hAnsi="Arial Unicode MS" w:cs="Arial Unicode MS"/>
        </w:rPr>
        <w:t>M</w:t>
      </w:r>
      <w:r w:rsidR="00313E59">
        <w:rPr>
          <w:rFonts w:ascii="Arial Unicode MS" w:eastAsia="Arial Unicode MS" w:hAnsi="Arial Unicode MS" w:cs="Arial Unicode MS"/>
        </w:rPr>
        <w:t>ember not in good standing</w:t>
      </w:r>
      <w:r w:rsidR="00B459BF">
        <w:rPr>
          <w:rFonts w:ascii="Arial Unicode MS" w:eastAsia="Arial Unicode MS" w:hAnsi="Arial Unicode MS" w:cs="Arial Unicode MS"/>
        </w:rPr>
        <w:t>)</w:t>
      </w:r>
      <w:r w:rsidR="00313E59">
        <w:rPr>
          <w:rFonts w:ascii="Arial Unicode MS" w:eastAsia="Arial Unicode MS" w:hAnsi="Arial Unicode MS" w:cs="Arial Unicode MS"/>
        </w:rPr>
        <w:t xml:space="preserve"> shall be one who shall be in default in payment of any annual dues or special assessments le</w:t>
      </w:r>
      <w:r w:rsidR="00EE288A">
        <w:rPr>
          <w:rFonts w:ascii="Arial Unicode MS" w:eastAsia="Arial Unicode MS" w:hAnsi="Arial Unicode MS" w:cs="Arial Unicode MS"/>
        </w:rPr>
        <w:t>v</w:t>
      </w:r>
      <w:r w:rsidR="00313E59">
        <w:rPr>
          <w:rFonts w:ascii="Arial Unicode MS" w:eastAsia="Arial Unicode MS" w:hAnsi="Arial Unicode MS" w:cs="Arial Unicode MS"/>
        </w:rPr>
        <w:t xml:space="preserve">ied by the </w:t>
      </w:r>
      <w:r w:rsidR="00B459BF">
        <w:rPr>
          <w:rFonts w:ascii="Arial Unicode MS" w:eastAsia="Arial Unicode MS" w:hAnsi="Arial Unicode MS" w:cs="Arial Unicode MS"/>
        </w:rPr>
        <w:t>A</w:t>
      </w:r>
      <w:r w:rsidR="00313E59">
        <w:rPr>
          <w:rFonts w:ascii="Arial Unicode MS" w:eastAsia="Arial Unicode MS" w:hAnsi="Arial Unicode MS" w:cs="Arial Unicode MS"/>
        </w:rPr>
        <w:t>ssociation</w:t>
      </w:r>
      <w:r w:rsidR="00E555D9">
        <w:rPr>
          <w:rFonts w:ascii="Arial Unicode MS" w:eastAsia="Arial Unicode MS" w:hAnsi="Arial Unicode MS" w:cs="Arial Unicode MS"/>
        </w:rPr>
        <w:t xml:space="preserve">. </w:t>
      </w:r>
      <w:r w:rsidR="00313E59">
        <w:rPr>
          <w:rFonts w:ascii="Arial Unicode MS" w:eastAsia="Arial Unicode MS" w:hAnsi="Arial Unicode MS" w:cs="Arial Unicode MS"/>
        </w:rPr>
        <w:t xml:space="preserve"> </w:t>
      </w:r>
      <w:r w:rsidR="00D82919">
        <w:rPr>
          <w:rFonts w:ascii="Arial Unicode MS" w:eastAsia="Arial Unicode MS" w:hAnsi="Arial Unicode MS" w:cs="Arial Unicode MS"/>
        </w:rPr>
        <w:t xml:space="preserve">A default in payment shall occur if such payment is not received by the Association’s Treasurer within 90 calendar days following the date of the payment invoice.  </w:t>
      </w:r>
      <w:r w:rsidR="00313E59">
        <w:rPr>
          <w:rFonts w:ascii="Arial Unicode MS" w:eastAsia="Arial Unicode MS" w:hAnsi="Arial Unicode MS" w:cs="Arial Unicode MS"/>
        </w:rPr>
        <w:t xml:space="preserve">A suspended </w:t>
      </w:r>
      <w:r w:rsidR="00B459BF">
        <w:rPr>
          <w:rFonts w:ascii="Arial Unicode MS" w:eastAsia="Arial Unicode MS" w:hAnsi="Arial Unicode MS" w:cs="Arial Unicode MS"/>
        </w:rPr>
        <w:t>M</w:t>
      </w:r>
      <w:r w:rsidR="00313E59">
        <w:rPr>
          <w:rFonts w:ascii="Arial Unicode MS" w:eastAsia="Arial Unicode MS" w:hAnsi="Arial Unicode MS" w:cs="Arial Unicode MS"/>
        </w:rPr>
        <w:t xml:space="preserve">ember may not exercise any voting rights until such time as dues or </w:t>
      </w:r>
      <w:r w:rsidR="00313E59">
        <w:rPr>
          <w:rFonts w:ascii="Arial Unicode MS" w:eastAsia="Arial Unicode MS" w:hAnsi="Arial Unicode MS" w:cs="Arial Unicode MS"/>
        </w:rPr>
        <w:lastRenderedPageBreak/>
        <w:t>assessments are paid</w:t>
      </w:r>
      <w:r w:rsidR="0071579E">
        <w:rPr>
          <w:rFonts w:ascii="Arial Unicode MS" w:eastAsia="Arial Unicode MS" w:hAnsi="Arial Unicode MS" w:cs="Arial Unicode MS"/>
        </w:rPr>
        <w:t xml:space="preserve"> and the Association may elect to file for a judgement lien against the Member’s property.</w:t>
      </w:r>
    </w:p>
    <w:p w14:paraId="5EA69C15" w14:textId="77777777" w:rsidR="009447F3" w:rsidRDefault="009447F3" w:rsidP="009447F3">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Section 6</w:t>
      </w:r>
      <w:r w:rsidRPr="00286653">
        <w:rPr>
          <w:rFonts w:ascii="Arial Unicode MS" w:eastAsia="Arial Unicode MS" w:hAnsi="Arial Unicode MS" w:cs="Arial Unicode MS"/>
        </w:rPr>
        <w:t>.  Member</w:t>
      </w:r>
      <w:r w:rsidR="00EE288A">
        <w:rPr>
          <w:rFonts w:ascii="Arial Unicode MS" w:eastAsia="Arial Unicode MS" w:hAnsi="Arial Unicode MS" w:cs="Arial Unicode MS"/>
        </w:rPr>
        <w:t xml:space="preserve">s in good standing shall be entitled to exercise the privileges of membership in the </w:t>
      </w:r>
      <w:r w:rsidR="00B459BF">
        <w:rPr>
          <w:rFonts w:ascii="Arial Unicode MS" w:eastAsia="Arial Unicode MS" w:hAnsi="Arial Unicode MS" w:cs="Arial Unicode MS"/>
        </w:rPr>
        <w:t>A</w:t>
      </w:r>
      <w:r w:rsidR="00EE288A">
        <w:rPr>
          <w:rFonts w:ascii="Arial Unicode MS" w:eastAsia="Arial Unicode MS" w:hAnsi="Arial Unicode MS" w:cs="Arial Unicode MS"/>
        </w:rPr>
        <w:t>ssociation.</w:t>
      </w:r>
    </w:p>
    <w:p w14:paraId="38BEC47F" w14:textId="77777777" w:rsidR="00EE288A" w:rsidRDefault="00EE288A" w:rsidP="00EE288A">
      <w:pPr>
        <w:ind w:firstLine="720"/>
        <w:jc w:val="both"/>
        <w:rPr>
          <w:rFonts w:ascii="Arial Unicode MS" w:eastAsia="Arial Unicode MS" w:hAnsi="Arial Unicode MS" w:cs="Arial Unicode MS"/>
        </w:rPr>
      </w:pPr>
    </w:p>
    <w:p w14:paraId="09850113" w14:textId="77777777" w:rsidR="00EE288A" w:rsidRDefault="00EE288A" w:rsidP="00EE288A">
      <w:pPr>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Pr>
          <w:rFonts w:ascii="Arial Unicode MS" w:eastAsia="Arial Unicode MS" w:hAnsi="Arial Unicode MS" w:cs="Arial Unicode MS"/>
          <w:u w:val="single"/>
        </w:rPr>
        <w:t>7</w:t>
      </w:r>
      <w:r w:rsidRPr="00286653">
        <w:rPr>
          <w:rFonts w:ascii="Arial Unicode MS" w:eastAsia="Arial Unicode MS" w:hAnsi="Arial Unicode MS" w:cs="Arial Unicode MS"/>
        </w:rPr>
        <w:t>.  Member</w:t>
      </w:r>
      <w:r>
        <w:rPr>
          <w:rFonts w:ascii="Arial Unicode MS" w:eastAsia="Arial Unicode MS" w:hAnsi="Arial Unicode MS" w:cs="Arial Unicode MS"/>
        </w:rPr>
        <w:t xml:space="preserve">ship in this </w:t>
      </w:r>
      <w:r w:rsidR="00607772">
        <w:rPr>
          <w:rFonts w:ascii="Arial Unicode MS" w:eastAsia="Arial Unicode MS" w:hAnsi="Arial Unicode MS" w:cs="Arial Unicode MS"/>
        </w:rPr>
        <w:t>A</w:t>
      </w:r>
      <w:r>
        <w:rPr>
          <w:rFonts w:ascii="Arial Unicode MS" w:eastAsia="Arial Unicode MS" w:hAnsi="Arial Unicode MS" w:cs="Arial Unicode MS"/>
        </w:rPr>
        <w:t xml:space="preserve">ssociation shall terminate upon such </w:t>
      </w:r>
      <w:r w:rsidR="00607772">
        <w:rPr>
          <w:rFonts w:ascii="Arial Unicode MS" w:eastAsia="Arial Unicode MS" w:hAnsi="Arial Unicode MS" w:cs="Arial Unicode MS"/>
        </w:rPr>
        <w:t>M</w:t>
      </w:r>
      <w:r>
        <w:rPr>
          <w:rFonts w:ascii="Arial Unicode MS" w:eastAsia="Arial Unicode MS" w:hAnsi="Arial Unicode MS" w:cs="Arial Unicode MS"/>
        </w:rPr>
        <w:t xml:space="preserve">ember ceasing </w:t>
      </w:r>
      <w:r w:rsidR="00607772">
        <w:rPr>
          <w:rFonts w:ascii="Arial Unicode MS" w:eastAsia="Arial Unicode MS" w:hAnsi="Arial Unicode MS" w:cs="Arial Unicode MS"/>
        </w:rPr>
        <w:t>t</w:t>
      </w:r>
      <w:r>
        <w:rPr>
          <w:rFonts w:ascii="Arial Unicode MS" w:eastAsia="Arial Unicode MS" w:hAnsi="Arial Unicode MS" w:cs="Arial Unicode MS"/>
        </w:rPr>
        <w:t xml:space="preserve">o be an </w:t>
      </w:r>
      <w:r w:rsidR="00607772">
        <w:rPr>
          <w:rFonts w:ascii="Arial Unicode MS" w:eastAsia="Arial Unicode MS" w:hAnsi="Arial Unicode MS" w:cs="Arial Unicode MS"/>
        </w:rPr>
        <w:t>O</w:t>
      </w:r>
      <w:r>
        <w:rPr>
          <w:rFonts w:ascii="Arial Unicode MS" w:eastAsia="Arial Unicode MS" w:hAnsi="Arial Unicode MS" w:cs="Arial Unicode MS"/>
        </w:rPr>
        <w:t xml:space="preserve">wner of a </w:t>
      </w:r>
      <w:r w:rsidR="00607772">
        <w:rPr>
          <w:rFonts w:ascii="Arial Unicode MS" w:eastAsia="Arial Unicode MS" w:hAnsi="Arial Unicode MS" w:cs="Arial Unicode MS"/>
        </w:rPr>
        <w:t>L</w:t>
      </w:r>
      <w:r>
        <w:rPr>
          <w:rFonts w:ascii="Arial Unicode MS" w:eastAsia="Arial Unicode MS" w:hAnsi="Arial Unicode MS" w:cs="Arial Unicode MS"/>
        </w:rPr>
        <w:t xml:space="preserve">ot or residential unit </w:t>
      </w:r>
      <w:r w:rsidR="00C51459">
        <w:rPr>
          <w:rFonts w:ascii="Arial Unicode MS" w:eastAsia="Arial Unicode MS" w:hAnsi="Arial Unicode MS" w:cs="Arial Unicode MS"/>
        </w:rPr>
        <w:t>with</w:t>
      </w:r>
      <w:r>
        <w:rPr>
          <w:rFonts w:ascii="Arial Unicode MS" w:eastAsia="Arial Unicode MS" w:hAnsi="Arial Unicode MS" w:cs="Arial Unicode MS"/>
        </w:rPr>
        <w:t xml:space="preserve">in </w:t>
      </w:r>
      <w:r w:rsidR="00C51459">
        <w:rPr>
          <w:rFonts w:ascii="Arial Unicode MS" w:eastAsia="Arial Unicode MS" w:hAnsi="Arial Unicode MS" w:cs="Arial Unicode MS"/>
        </w:rPr>
        <w:t>Wexford</w:t>
      </w:r>
      <w:r>
        <w:rPr>
          <w:rFonts w:ascii="Arial Unicode MS" w:eastAsia="Arial Unicode MS" w:hAnsi="Arial Unicode MS" w:cs="Arial Unicode MS"/>
        </w:rPr>
        <w:t xml:space="preserve">. </w:t>
      </w:r>
    </w:p>
    <w:p w14:paraId="4E86ED93" w14:textId="77777777" w:rsidR="00EE288A" w:rsidRDefault="00EE288A" w:rsidP="00513032">
      <w:pPr>
        <w:spacing w:before="600"/>
        <w:ind w:firstLine="720"/>
        <w:jc w:val="both"/>
        <w:rPr>
          <w:rFonts w:ascii="Arial Unicode MS" w:eastAsia="Arial Unicode MS" w:hAnsi="Arial Unicode MS" w:cs="Arial Unicode MS"/>
        </w:rPr>
      </w:pPr>
    </w:p>
    <w:p w14:paraId="2954F8AB" w14:textId="77777777" w:rsidR="00EE288A" w:rsidRPr="00286653" w:rsidRDefault="009447F3" w:rsidP="00513032">
      <w:pPr>
        <w:jc w:val="center"/>
        <w:rPr>
          <w:rFonts w:ascii="Arial Unicode MS" w:eastAsia="Arial Unicode MS" w:hAnsi="Arial Unicode MS" w:cs="Arial Unicode MS"/>
          <w:b/>
          <w:u w:val="single"/>
        </w:rPr>
      </w:pPr>
      <w:r w:rsidRPr="00286653">
        <w:rPr>
          <w:rFonts w:ascii="Arial Unicode MS" w:eastAsia="Arial Unicode MS" w:hAnsi="Arial Unicode MS" w:cs="Arial Unicode MS"/>
          <w:b/>
          <w:u w:val="single"/>
        </w:rPr>
        <w:t xml:space="preserve">ARTICLE  </w:t>
      </w:r>
      <w:r>
        <w:rPr>
          <w:rFonts w:ascii="Arial Unicode MS" w:eastAsia="Arial Unicode MS" w:hAnsi="Arial Unicode MS" w:cs="Arial Unicode MS"/>
          <w:b/>
          <w:u w:val="single"/>
        </w:rPr>
        <w:t>I</w:t>
      </w:r>
      <w:r w:rsidR="00513032">
        <w:rPr>
          <w:rFonts w:ascii="Arial Unicode MS" w:eastAsia="Arial Unicode MS" w:hAnsi="Arial Unicode MS" w:cs="Arial Unicode MS"/>
          <w:b/>
          <w:u w:val="single"/>
        </w:rPr>
        <w:t>V</w:t>
      </w:r>
    </w:p>
    <w:p w14:paraId="3BD490E9" w14:textId="77777777" w:rsidR="00513032" w:rsidRPr="00286653" w:rsidRDefault="00EE288A" w:rsidP="00513032">
      <w:pPr>
        <w:spacing w:before="120" w:line="276" w:lineRule="auto"/>
        <w:jc w:val="center"/>
        <w:rPr>
          <w:rFonts w:ascii="Arial Unicode MS" w:eastAsia="Arial Unicode MS" w:hAnsi="Arial Unicode MS" w:cs="Arial Unicode MS"/>
          <w:b/>
        </w:rPr>
      </w:pPr>
      <w:r>
        <w:rPr>
          <w:rFonts w:ascii="Arial Unicode MS" w:eastAsia="Arial Unicode MS" w:hAnsi="Arial Unicode MS" w:cs="Arial Unicode MS"/>
          <w:b/>
        </w:rPr>
        <w:t>ANNUAL MEETING OF THE MEMBERSHIP</w:t>
      </w:r>
    </w:p>
    <w:p w14:paraId="64C81DD9" w14:textId="77777777" w:rsidR="00513032" w:rsidRDefault="00513032" w:rsidP="00513032">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 xml:space="preserve">All meetings of the </w:t>
      </w:r>
      <w:r w:rsidR="009A355C">
        <w:rPr>
          <w:rFonts w:ascii="Arial Unicode MS" w:eastAsia="Arial Unicode MS" w:hAnsi="Arial Unicode MS" w:cs="Arial Unicode MS"/>
        </w:rPr>
        <w:t>M</w:t>
      </w:r>
      <w:r w:rsidR="00AE2947">
        <w:rPr>
          <w:rFonts w:ascii="Arial Unicode MS" w:eastAsia="Arial Unicode MS" w:hAnsi="Arial Unicode MS" w:cs="Arial Unicode MS"/>
        </w:rPr>
        <w:t xml:space="preserve">embers of the </w:t>
      </w:r>
      <w:r>
        <w:rPr>
          <w:rFonts w:ascii="Arial Unicode MS" w:eastAsia="Arial Unicode MS" w:hAnsi="Arial Unicode MS" w:cs="Arial Unicode MS"/>
        </w:rPr>
        <w:t xml:space="preserve">Association shall be held in the County of Tulsa, State of Oklahoma, at such place as fixed from time to time by the </w:t>
      </w:r>
      <w:r w:rsidR="00C51459">
        <w:rPr>
          <w:rFonts w:ascii="Arial Unicode MS" w:eastAsia="Arial Unicode MS" w:hAnsi="Arial Unicode MS" w:cs="Arial Unicode MS"/>
        </w:rPr>
        <w:t xml:space="preserve">Association’s </w:t>
      </w:r>
      <w:r w:rsidR="004A3E55">
        <w:rPr>
          <w:rFonts w:ascii="Arial Unicode MS" w:eastAsia="Arial Unicode MS" w:hAnsi="Arial Unicode MS" w:cs="Arial Unicode MS"/>
        </w:rPr>
        <w:t>Board</w:t>
      </w:r>
      <w:r>
        <w:rPr>
          <w:rFonts w:ascii="Arial Unicode MS" w:eastAsia="Arial Unicode MS" w:hAnsi="Arial Unicode MS" w:cs="Arial Unicode MS"/>
        </w:rPr>
        <w:t xml:space="preserve">.  </w:t>
      </w:r>
    </w:p>
    <w:p w14:paraId="6C2DFA8D" w14:textId="77777777" w:rsidR="00E901B9" w:rsidRDefault="00513032" w:rsidP="00E901B9">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   </w:t>
      </w: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2.</w:t>
      </w:r>
      <w:r>
        <w:rPr>
          <w:rFonts w:ascii="Arial Unicode MS" w:eastAsia="Arial Unicode MS" w:hAnsi="Arial Unicode MS" w:cs="Arial Unicode MS"/>
        </w:rPr>
        <w:t xml:space="preserve">  </w:t>
      </w:r>
      <w:r w:rsidR="00E901B9">
        <w:rPr>
          <w:rFonts w:ascii="Arial Unicode MS" w:eastAsia="Arial Unicode MS" w:hAnsi="Arial Unicode MS" w:cs="Arial Unicode MS"/>
        </w:rPr>
        <w:t xml:space="preserve"> Annual meetings of the </w:t>
      </w:r>
      <w:r w:rsidR="009A355C">
        <w:rPr>
          <w:rFonts w:ascii="Arial Unicode MS" w:eastAsia="Arial Unicode MS" w:hAnsi="Arial Unicode MS" w:cs="Arial Unicode MS"/>
        </w:rPr>
        <w:t>M</w:t>
      </w:r>
      <w:r w:rsidR="00E901B9">
        <w:rPr>
          <w:rFonts w:ascii="Arial Unicode MS" w:eastAsia="Arial Unicode MS" w:hAnsi="Arial Unicode MS" w:cs="Arial Unicode MS"/>
        </w:rPr>
        <w:t xml:space="preserve">embers of the Association shall be held </w:t>
      </w:r>
      <w:r w:rsidR="00F7451F">
        <w:rPr>
          <w:rFonts w:ascii="Arial Unicode MS" w:eastAsia="Arial Unicode MS" w:hAnsi="Arial Unicode MS" w:cs="Arial Unicode MS"/>
        </w:rPr>
        <w:t xml:space="preserve">during </w:t>
      </w:r>
      <w:r w:rsidR="0076498B">
        <w:rPr>
          <w:rFonts w:ascii="Arial Unicode MS" w:eastAsia="Arial Unicode MS" w:hAnsi="Arial Unicode MS" w:cs="Arial Unicode MS"/>
        </w:rPr>
        <w:t>the</w:t>
      </w:r>
      <w:r w:rsidR="004245D4">
        <w:rPr>
          <w:rFonts w:ascii="Arial Unicode MS" w:eastAsia="Arial Unicode MS" w:hAnsi="Arial Unicode MS" w:cs="Arial Unicode MS"/>
        </w:rPr>
        <w:t xml:space="preserve"> month</w:t>
      </w:r>
      <w:r w:rsidR="0076498B">
        <w:rPr>
          <w:rFonts w:ascii="Arial Unicode MS" w:eastAsia="Arial Unicode MS" w:hAnsi="Arial Unicode MS" w:cs="Arial Unicode MS"/>
        </w:rPr>
        <w:t xml:space="preserve"> of </w:t>
      </w:r>
      <w:r w:rsidR="00AE2947">
        <w:rPr>
          <w:rFonts w:ascii="Arial Unicode MS" w:eastAsia="Arial Unicode MS" w:hAnsi="Arial Unicode MS" w:cs="Arial Unicode MS"/>
        </w:rPr>
        <w:t>January</w:t>
      </w:r>
      <w:r w:rsidR="00E901B9">
        <w:rPr>
          <w:rFonts w:ascii="Arial Unicode MS" w:eastAsia="Arial Unicode MS" w:hAnsi="Arial Unicode MS" w:cs="Arial Unicode MS"/>
        </w:rPr>
        <w:t>, at which meeting the</w:t>
      </w:r>
      <w:r w:rsidR="00AE2947">
        <w:rPr>
          <w:rFonts w:ascii="Arial Unicode MS" w:eastAsia="Arial Unicode MS" w:hAnsi="Arial Unicode MS" w:cs="Arial Unicode MS"/>
        </w:rPr>
        <w:t xml:space="preserve"> Members</w:t>
      </w:r>
      <w:r w:rsidR="00E901B9">
        <w:rPr>
          <w:rFonts w:ascii="Arial Unicode MS" w:eastAsia="Arial Unicode MS" w:hAnsi="Arial Unicode MS" w:cs="Arial Unicode MS"/>
        </w:rPr>
        <w:t xml:space="preserve"> shall</w:t>
      </w:r>
      <w:r w:rsidR="00CA6690">
        <w:rPr>
          <w:rFonts w:ascii="Arial Unicode MS" w:eastAsia="Arial Unicode MS" w:hAnsi="Arial Unicode MS" w:cs="Arial Unicode MS"/>
        </w:rPr>
        <w:t>,</w:t>
      </w:r>
      <w:r w:rsidR="00E901B9">
        <w:rPr>
          <w:rFonts w:ascii="Arial Unicode MS" w:eastAsia="Arial Unicode MS" w:hAnsi="Arial Unicode MS" w:cs="Arial Unicode MS"/>
        </w:rPr>
        <w:t xml:space="preserve"> by majority vote:</w:t>
      </w:r>
    </w:p>
    <w:p w14:paraId="3AF1E291" w14:textId="77777777" w:rsidR="00E901B9" w:rsidRPr="00E901B9" w:rsidRDefault="00E901B9" w:rsidP="00E901B9">
      <w:pPr>
        <w:pStyle w:val="ListParagraph"/>
        <w:numPr>
          <w:ilvl w:val="0"/>
          <w:numId w:val="1"/>
        </w:numPr>
        <w:jc w:val="both"/>
        <w:rPr>
          <w:rFonts w:ascii="Arial Unicode MS" w:eastAsia="Arial Unicode MS" w:hAnsi="Arial Unicode MS" w:cs="Arial Unicode MS"/>
        </w:rPr>
      </w:pPr>
      <w:r>
        <w:rPr>
          <w:rFonts w:ascii="Arial Unicode MS" w:eastAsia="Arial Unicode MS" w:hAnsi="Arial Unicode MS" w:cs="Arial Unicode MS"/>
        </w:rPr>
        <w:t xml:space="preserve"> e</w:t>
      </w:r>
      <w:r w:rsidRPr="00E901B9">
        <w:rPr>
          <w:rFonts w:ascii="Arial Unicode MS" w:eastAsia="Arial Unicode MS" w:hAnsi="Arial Unicode MS" w:cs="Arial Unicode MS"/>
        </w:rPr>
        <w:t xml:space="preserve">lect </w:t>
      </w:r>
      <w:r w:rsidR="004A3E55">
        <w:rPr>
          <w:rFonts w:ascii="Arial Unicode MS" w:eastAsia="Arial Unicode MS" w:hAnsi="Arial Unicode MS" w:cs="Arial Unicode MS"/>
        </w:rPr>
        <w:t xml:space="preserve">Members to serve on the </w:t>
      </w:r>
      <w:r w:rsidRPr="00E901B9">
        <w:rPr>
          <w:rFonts w:ascii="Arial Unicode MS" w:eastAsia="Arial Unicode MS" w:hAnsi="Arial Unicode MS" w:cs="Arial Unicode MS"/>
        </w:rPr>
        <w:t xml:space="preserve">Board </w:t>
      </w:r>
      <w:r w:rsidR="00DD7DC5">
        <w:rPr>
          <w:rFonts w:ascii="Arial Unicode MS" w:eastAsia="Arial Unicode MS" w:hAnsi="Arial Unicode MS" w:cs="Arial Unicode MS"/>
        </w:rPr>
        <w:t xml:space="preserve">to </w:t>
      </w:r>
      <w:r w:rsidRPr="00E901B9">
        <w:rPr>
          <w:rFonts w:ascii="Arial Unicode MS" w:eastAsia="Arial Unicode MS" w:hAnsi="Arial Unicode MS" w:cs="Arial Unicode MS"/>
        </w:rPr>
        <w:t>fill any expiring term</w:t>
      </w:r>
      <w:r w:rsidR="00AE2947">
        <w:rPr>
          <w:rFonts w:ascii="Arial Unicode MS" w:eastAsia="Arial Unicode MS" w:hAnsi="Arial Unicode MS" w:cs="Arial Unicode MS"/>
        </w:rPr>
        <w:t>s</w:t>
      </w:r>
      <w:r w:rsidRPr="00E901B9">
        <w:rPr>
          <w:rFonts w:ascii="Arial Unicode MS" w:eastAsia="Arial Unicode MS" w:hAnsi="Arial Unicode MS" w:cs="Arial Unicode MS"/>
        </w:rPr>
        <w:t>,</w:t>
      </w:r>
      <w:r w:rsidR="00DD7DC5">
        <w:rPr>
          <w:rFonts w:ascii="Arial Unicode MS" w:eastAsia="Arial Unicode MS" w:hAnsi="Arial Unicode MS" w:cs="Arial Unicode MS"/>
        </w:rPr>
        <w:t xml:space="preserve"> which will include, if applicable, a Chairman of the Board (who shall also act as President), a Secretary, a Treasurer, and two at large Board members,</w:t>
      </w:r>
    </w:p>
    <w:p w14:paraId="6C8DAB84" w14:textId="77777777" w:rsidR="00C17523" w:rsidRPr="000665B7" w:rsidRDefault="00E901B9" w:rsidP="00536A86">
      <w:pPr>
        <w:pStyle w:val="ListParagraph"/>
        <w:numPr>
          <w:ilvl w:val="0"/>
          <w:numId w:val="1"/>
        </w:numPr>
        <w:spacing w:before="100" w:beforeAutospacing="1"/>
        <w:jc w:val="both"/>
        <w:rPr>
          <w:rFonts w:ascii="Arial Unicode MS" w:eastAsia="Arial Unicode MS" w:hAnsi="Arial Unicode MS" w:cs="Arial Unicode MS"/>
        </w:rPr>
      </w:pPr>
      <w:r w:rsidRPr="000665B7">
        <w:rPr>
          <w:rFonts w:ascii="Arial Unicode MS" w:eastAsia="Arial Unicode MS" w:hAnsi="Arial Unicode MS" w:cs="Arial Unicode MS"/>
        </w:rPr>
        <w:t xml:space="preserve"> </w:t>
      </w:r>
      <w:r w:rsidR="000665B7" w:rsidRPr="009639E8">
        <w:rPr>
          <w:rFonts w:ascii="Arial Unicode MS" w:eastAsia="Arial Unicode MS" w:hAnsi="Arial Unicode MS" w:cs="Arial Unicode MS"/>
        </w:rPr>
        <w:t>accept or reject the annual budget and level of dues assessment proposed by the previous Board, and</w:t>
      </w:r>
    </w:p>
    <w:p w14:paraId="11F9D4CD" w14:textId="77777777" w:rsidR="000665B7" w:rsidRPr="00536A86" w:rsidRDefault="007B1431" w:rsidP="00536A86">
      <w:pPr>
        <w:pStyle w:val="ListParagraph"/>
        <w:numPr>
          <w:ilvl w:val="0"/>
          <w:numId w:val="1"/>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 transact such other business as may properly be brought before the meeting.</w:t>
      </w:r>
    </w:p>
    <w:p w14:paraId="38657B0A" w14:textId="77777777" w:rsidR="00513032" w:rsidRDefault="00513032" w:rsidP="00536A86">
      <w:pPr>
        <w:spacing w:before="240" w:after="240"/>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3.</w:t>
      </w:r>
      <w:r>
        <w:rPr>
          <w:rFonts w:ascii="Arial Unicode MS" w:eastAsia="Arial Unicode MS" w:hAnsi="Arial Unicode MS" w:cs="Arial Unicode MS"/>
        </w:rPr>
        <w:t xml:space="preserve">  </w:t>
      </w:r>
      <w:r w:rsidR="007B1431">
        <w:rPr>
          <w:rFonts w:ascii="Arial Unicode MS" w:eastAsia="Arial Unicode MS" w:hAnsi="Arial Unicode MS" w:cs="Arial Unicode MS"/>
        </w:rPr>
        <w:t xml:space="preserve"> Written notice</w:t>
      </w:r>
      <w:r w:rsidR="00EA7288">
        <w:rPr>
          <w:rFonts w:ascii="Arial Unicode MS" w:eastAsia="Arial Unicode MS" w:hAnsi="Arial Unicode MS" w:cs="Arial Unicode MS"/>
        </w:rPr>
        <w:t xml:space="preserve">, delivered by Email or </w:t>
      </w:r>
      <w:r w:rsidR="009A355C">
        <w:rPr>
          <w:rFonts w:ascii="Arial Unicode MS" w:eastAsia="Arial Unicode MS" w:hAnsi="Arial Unicode MS" w:cs="Arial Unicode MS"/>
        </w:rPr>
        <w:t xml:space="preserve">the </w:t>
      </w:r>
      <w:r w:rsidR="00EA7288">
        <w:rPr>
          <w:rFonts w:ascii="Arial Unicode MS" w:eastAsia="Arial Unicode MS" w:hAnsi="Arial Unicode MS" w:cs="Arial Unicode MS"/>
        </w:rPr>
        <w:t>U.S. Postal Service,</w:t>
      </w:r>
      <w:r w:rsidR="007B1431">
        <w:rPr>
          <w:rFonts w:ascii="Arial Unicode MS" w:eastAsia="Arial Unicode MS" w:hAnsi="Arial Unicode MS" w:cs="Arial Unicode MS"/>
        </w:rPr>
        <w:t xml:space="preserve"> of </w:t>
      </w:r>
      <w:r w:rsidR="009A355C">
        <w:rPr>
          <w:rFonts w:ascii="Arial Unicode MS" w:eastAsia="Arial Unicode MS" w:hAnsi="Arial Unicode MS" w:cs="Arial Unicode MS"/>
        </w:rPr>
        <w:t>the a</w:t>
      </w:r>
      <w:r w:rsidR="00EA7288">
        <w:rPr>
          <w:rFonts w:ascii="Arial Unicode MS" w:eastAsia="Arial Unicode MS" w:hAnsi="Arial Unicode MS" w:cs="Arial Unicode MS"/>
        </w:rPr>
        <w:t>nnual</w:t>
      </w:r>
      <w:r w:rsidR="007B1431">
        <w:rPr>
          <w:rFonts w:ascii="Arial Unicode MS" w:eastAsia="Arial Unicode MS" w:hAnsi="Arial Unicode MS" w:cs="Arial Unicode MS"/>
        </w:rPr>
        <w:t xml:space="preserve"> meeting stating the place, day and hour of the meeting </w:t>
      </w:r>
      <w:r w:rsidR="00EA7288">
        <w:rPr>
          <w:rFonts w:ascii="Arial Unicode MS" w:eastAsia="Arial Unicode MS" w:hAnsi="Arial Unicode MS" w:cs="Arial Unicode MS"/>
        </w:rPr>
        <w:t xml:space="preserve">and known items to be addressed at the meeting </w:t>
      </w:r>
      <w:r w:rsidR="007B1431">
        <w:rPr>
          <w:rFonts w:ascii="Arial Unicode MS" w:eastAsia="Arial Unicode MS" w:hAnsi="Arial Unicode MS" w:cs="Arial Unicode MS"/>
        </w:rPr>
        <w:t>shall be given to each</w:t>
      </w:r>
      <w:r w:rsidR="00EA7288">
        <w:rPr>
          <w:rFonts w:ascii="Arial Unicode MS" w:eastAsia="Arial Unicode MS" w:hAnsi="Arial Unicode MS" w:cs="Arial Unicode MS"/>
        </w:rPr>
        <w:t xml:space="preserve"> M</w:t>
      </w:r>
      <w:r w:rsidR="007B1431">
        <w:rPr>
          <w:rFonts w:ascii="Arial Unicode MS" w:eastAsia="Arial Unicode MS" w:hAnsi="Arial Unicode MS" w:cs="Arial Unicode MS"/>
        </w:rPr>
        <w:t>ember entitled to vote thereat, not less than seven (7) days before the meeting.</w:t>
      </w:r>
    </w:p>
    <w:p w14:paraId="282DFBD0" w14:textId="77777777" w:rsidR="00845744" w:rsidRPr="00286653" w:rsidRDefault="00845744" w:rsidP="00536A86">
      <w:pPr>
        <w:spacing w:before="720"/>
        <w:jc w:val="center"/>
        <w:rPr>
          <w:rFonts w:ascii="Arial Unicode MS" w:eastAsia="Arial Unicode MS" w:hAnsi="Arial Unicode MS" w:cs="Arial Unicode MS"/>
          <w:b/>
          <w:u w:val="single"/>
        </w:rPr>
      </w:pPr>
      <w:r>
        <w:rPr>
          <w:rFonts w:ascii="Arial Unicode MS" w:eastAsia="Arial Unicode MS" w:hAnsi="Arial Unicode MS" w:cs="Arial Unicode MS"/>
          <w:b/>
          <w:u w:val="single"/>
        </w:rPr>
        <w:t>ARTICLE  V</w:t>
      </w:r>
    </w:p>
    <w:p w14:paraId="0722117D" w14:textId="77777777" w:rsidR="00845744" w:rsidRPr="00286653" w:rsidRDefault="00845744" w:rsidP="00845744">
      <w:pPr>
        <w:spacing w:before="120"/>
        <w:jc w:val="center"/>
        <w:rPr>
          <w:rFonts w:ascii="Arial Unicode MS" w:eastAsia="Arial Unicode MS" w:hAnsi="Arial Unicode MS" w:cs="Arial Unicode MS"/>
          <w:b/>
        </w:rPr>
      </w:pPr>
      <w:r>
        <w:rPr>
          <w:rFonts w:ascii="Arial Unicode MS" w:eastAsia="Arial Unicode MS" w:hAnsi="Arial Unicode MS" w:cs="Arial Unicode MS"/>
          <w:b/>
        </w:rPr>
        <w:t>SPECIAL MEETINGS OF THE MEMBERSHIP</w:t>
      </w:r>
    </w:p>
    <w:p w14:paraId="4105A15B" w14:textId="77777777" w:rsidR="00845744" w:rsidRPr="00286653" w:rsidRDefault="00845744" w:rsidP="009A355C">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lastRenderedPageBreak/>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sidR="0040619D">
        <w:rPr>
          <w:rFonts w:ascii="Arial Unicode MS" w:eastAsia="Arial Unicode MS" w:hAnsi="Arial Unicode MS" w:cs="Arial Unicode MS"/>
        </w:rPr>
        <w:t xml:space="preserve">Special meetings of the </w:t>
      </w:r>
      <w:r w:rsidR="009E03FD">
        <w:rPr>
          <w:rFonts w:ascii="Arial Unicode MS" w:eastAsia="Arial Unicode MS" w:hAnsi="Arial Unicode MS" w:cs="Arial Unicode MS"/>
        </w:rPr>
        <w:t>M</w:t>
      </w:r>
      <w:r w:rsidR="0040619D">
        <w:rPr>
          <w:rFonts w:ascii="Arial Unicode MS" w:eastAsia="Arial Unicode MS" w:hAnsi="Arial Unicode MS" w:cs="Arial Unicode MS"/>
        </w:rPr>
        <w:t xml:space="preserve">embers of the </w:t>
      </w:r>
      <w:r w:rsidR="009E03FD">
        <w:rPr>
          <w:rFonts w:ascii="Arial Unicode MS" w:eastAsia="Arial Unicode MS" w:hAnsi="Arial Unicode MS" w:cs="Arial Unicode MS"/>
        </w:rPr>
        <w:t>A</w:t>
      </w:r>
      <w:r w:rsidR="0040619D">
        <w:rPr>
          <w:rFonts w:ascii="Arial Unicode MS" w:eastAsia="Arial Unicode MS" w:hAnsi="Arial Unicode MS" w:cs="Arial Unicode MS"/>
        </w:rPr>
        <w:t xml:space="preserve">ssociation may be held at such time and place as shall be stated in </w:t>
      </w:r>
      <w:r w:rsidR="009E03FD">
        <w:rPr>
          <w:rFonts w:ascii="Arial Unicode MS" w:eastAsia="Arial Unicode MS" w:hAnsi="Arial Unicode MS" w:cs="Arial Unicode MS"/>
        </w:rPr>
        <w:t>a</w:t>
      </w:r>
      <w:r w:rsidR="0040619D">
        <w:rPr>
          <w:rFonts w:ascii="Arial Unicode MS" w:eastAsia="Arial Unicode MS" w:hAnsi="Arial Unicode MS" w:cs="Arial Unicode MS"/>
        </w:rPr>
        <w:t xml:space="preserve"> written</w:t>
      </w:r>
      <w:r w:rsidR="009E03FD">
        <w:rPr>
          <w:rFonts w:ascii="Arial Unicode MS" w:eastAsia="Arial Unicode MS" w:hAnsi="Arial Unicode MS" w:cs="Arial Unicode MS"/>
        </w:rPr>
        <w:t xml:space="preserve"> </w:t>
      </w:r>
      <w:r w:rsidR="0040619D">
        <w:rPr>
          <w:rFonts w:ascii="Arial Unicode MS" w:eastAsia="Arial Unicode MS" w:hAnsi="Arial Unicode MS" w:cs="Arial Unicode MS"/>
        </w:rPr>
        <w:t>notice of the meeting</w:t>
      </w:r>
      <w:r w:rsidR="009A355C">
        <w:rPr>
          <w:rFonts w:ascii="Arial Unicode MS" w:eastAsia="Arial Unicode MS" w:hAnsi="Arial Unicode MS" w:cs="Arial Unicode MS"/>
        </w:rPr>
        <w:t xml:space="preserve"> and</w:t>
      </w:r>
      <w:r w:rsidR="009E03FD">
        <w:rPr>
          <w:rFonts w:ascii="Arial Unicode MS" w:eastAsia="Arial Unicode MS" w:hAnsi="Arial Unicode MS" w:cs="Arial Unicode MS"/>
        </w:rPr>
        <w:t xml:space="preserve"> delivered by Email or</w:t>
      </w:r>
      <w:r w:rsidR="009A355C">
        <w:rPr>
          <w:rFonts w:ascii="Arial Unicode MS" w:eastAsia="Arial Unicode MS" w:hAnsi="Arial Unicode MS" w:cs="Arial Unicode MS"/>
        </w:rPr>
        <w:t xml:space="preserve"> the</w:t>
      </w:r>
      <w:r w:rsidR="009E03FD">
        <w:rPr>
          <w:rFonts w:ascii="Arial Unicode MS" w:eastAsia="Arial Unicode MS" w:hAnsi="Arial Unicode MS" w:cs="Arial Unicode MS"/>
        </w:rPr>
        <w:t xml:space="preserve"> U.S. Postal Service to the Members in good standing not less than seven (7) days before the meeting</w:t>
      </w:r>
      <w:r w:rsidR="00E555D9">
        <w:rPr>
          <w:rFonts w:ascii="Arial Unicode MS" w:eastAsia="Arial Unicode MS" w:hAnsi="Arial Unicode MS" w:cs="Arial Unicode MS"/>
        </w:rPr>
        <w:t xml:space="preserve">.  </w:t>
      </w:r>
      <w:r w:rsidR="00BC1332">
        <w:rPr>
          <w:rFonts w:ascii="Arial Unicode MS" w:eastAsia="Arial Unicode MS" w:hAnsi="Arial Unicode MS" w:cs="Arial Unicode MS"/>
        </w:rPr>
        <w:t>S</w:t>
      </w:r>
      <w:r w:rsidR="009E03FD">
        <w:rPr>
          <w:rFonts w:ascii="Arial Unicode MS" w:eastAsia="Arial Unicode MS" w:hAnsi="Arial Unicode MS" w:cs="Arial Unicode MS"/>
        </w:rPr>
        <w:t>uch notice shall include</w:t>
      </w:r>
      <w:r w:rsidR="00566AA6">
        <w:rPr>
          <w:rFonts w:ascii="Arial Unicode MS" w:eastAsia="Arial Unicode MS" w:hAnsi="Arial Unicode MS" w:cs="Arial Unicode MS"/>
        </w:rPr>
        <w:t xml:space="preserve"> the </w:t>
      </w:r>
      <w:r w:rsidR="00BC1332">
        <w:rPr>
          <w:rFonts w:ascii="Arial Unicode MS" w:eastAsia="Arial Unicode MS" w:hAnsi="Arial Unicode MS" w:cs="Arial Unicode MS"/>
        </w:rPr>
        <w:t xml:space="preserve">time, place, and </w:t>
      </w:r>
      <w:r w:rsidR="00566AA6">
        <w:rPr>
          <w:rFonts w:ascii="Arial Unicode MS" w:eastAsia="Arial Unicode MS" w:hAnsi="Arial Unicode MS" w:cs="Arial Unicode MS"/>
        </w:rPr>
        <w:t>purpose</w:t>
      </w:r>
      <w:r w:rsidR="00B538D9">
        <w:rPr>
          <w:rFonts w:ascii="Arial Unicode MS" w:eastAsia="Arial Unicode MS" w:hAnsi="Arial Unicode MS" w:cs="Arial Unicode MS"/>
        </w:rPr>
        <w:t xml:space="preserve"> or purposes</w:t>
      </w:r>
      <w:r w:rsidR="00566AA6">
        <w:rPr>
          <w:rFonts w:ascii="Arial Unicode MS" w:eastAsia="Arial Unicode MS" w:hAnsi="Arial Unicode MS" w:cs="Arial Unicode MS"/>
        </w:rPr>
        <w:t xml:space="preserve"> of the meeting</w:t>
      </w:r>
      <w:r w:rsidR="0097700E">
        <w:rPr>
          <w:rFonts w:ascii="Arial Unicode MS" w:eastAsia="Arial Unicode MS" w:hAnsi="Arial Unicode MS" w:cs="Arial Unicode MS"/>
        </w:rPr>
        <w:t xml:space="preserve"> </w:t>
      </w:r>
      <w:r w:rsidR="00BC1332">
        <w:rPr>
          <w:rFonts w:ascii="Arial Unicode MS" w:eastAsia="Arial Unicode MS" w:hAnsi="Arial Unicode MS" w:cs="Arial Unicode MS"/>
        </w:rPr>
        <w:t xml:space="preserve">and shall </w:t>
      </w:r>
      <w:r w:rsidR="0097700E">
        <w:rPr>
          <w:rFonts w:ascii="Arial Unicode MS" w:eastAsia="Arial Unicode MS" w:hAnsi="Arial Unicode MS" w:cs="Arial Unicode MS"/>
        </w:rPr>
        <w:t>includ</w:t>
      </w:r>
      <w:r w:rsidR="00BC1332">
        <w:rPr>
          <w:rFonts w:ascii="Arial Unicode MS" w:eastAsia="Arial Unicode MS" w:hAnsi="Arial Unicode MS" w:cs="Arial Unicode MS"/>
        </w:rPr>
        <w:t>e, if applicable,</w:t>
      </w:r>
      <w:r w:rsidR="0097700E">
        <w:rPr>
          <w:rFonts w:ascii="Arial Unicode MS" w:eastAsia="Arial Unicode MS" w:hAnsi="Arial Unicode MS" w:cs="Arial Unicode MS"/>
        </w:rPr>
        <w:t xml:space="preserve"> the need for a voting quorum and a yea or nay vote of the Membership</w:t>
      </w:r>
      <w:r w:rsidR="00BC1332">
        <w:rPr>
          <w:rFonts w:ascii="Arial Unicode MS" w:eastAsia="Arial Unicode MS" w:hAnsi="Arial Unicode MS" w:cs="Arial Unicode MS"/>
        </w:rPr>
        <w:t xml:space="preserve"> at the meeting.</w:t>
      </w:r>
    </w:p>
    <w:p w14:paraId="100BFBB3" w14:textId="77777777" w:rsidR="00845744" w:rsidRPr="00286653" w:rsidRDefault="00845744" w:rsidP="00845744">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2.</w:t>
      </w:r>
      <w:r>
        <w:rPr>
          <w:rFonts w:ascii="Arial Unicode MS" w:eastAsia="Arial Unicode MS" w:hAnsi="Arial Unicode MS" w:cs="Arial Unicode MS"/>
        </w:rPr>
        <w:t xml:space="preserve">  </w:t>
      </w:r>
      <w:r w:rsidR="0040619D">
        <w:rPr>
          <w:rFonts w:ascii="Arial Unicode MS" w:eastAsia="Arial Unicode MS" w:hAnsi="Arial Unicode MS" w:cs="Arial Unicode MS"/>
        </w:rPr>
        <w:t xml:space="preserve">Special meetings of the </w:t>
      </w:r>
      <w:r w:rsidR="00B538D9">
        <w:rPr>
          <w:rFonts w:ascii="Arial Unicode MS" w:eastAsia="Arial Unicode MS" w:hAnsi="Arial Unicode MS" w:cs="Arial Unicode MS"/>
        </w:rPr>
        <w:t>M</w:t>
      </w:r>
      <w:r w:rsidR="0040619D">
        <w:rPr>
          <w:rFonts w:ascii="Arial Unicode MS" w:eastAsia="Arial Unicode MS" w:hAnsi="Arial Unicode MS" w:cs="Arial Unicode MS"/>
        </w:rPr>
        <w:t xml:space="preserve">embers of the </w:t>
      </w:r>
      <w:r w:rsidR="00B538D9">
        <w:rPr>
          <w:rFonts w:ascii="Arial Unicode MS" w:eastAsia="Arial Unicode MS" w:hAnsi="Arial Unicode MS" w:cs="Arial Unicode MS"/>
        </w:rPr>
        <w:t>A</w:t>
      </w:r>
      <w:r w:rsidR="0040619D">
        <w:rPr>
          <w:rFonts w:ascii="Arial Unicode MS" w:eastAsia="Arial Unicode MS" w:hAnsi="Arial Unicode MS" w:cs="Arial Unicode MS"/>
        </w:rPr>
        <w:t>ssociation, for any purpose or purposes, unless otherwise prescribed by statute or by the Articles of Incorporation, may be called by a majority vote of the Board</w:t>
      </w:r>
      <w:r w:rsidR="00B538D9">
        <w:rPr>
          <w:rFonts w:ascii="Arial Unicode MS" w:eastAsia="Arial Unicode MS" w:hAnsi="Arial Unicode MS" w:cs="Arial Unicode MS"/>
        </w:rPr>
        <w:t>,</w:t>
      </w:r>
      <w:r w:rsidR="0040619D">
        <w:rPr>
          <w:rFonts w:ascii="Arial Unicode MS" w:eastAsia="Arial Unicode MS" w:hAnsi="Arial Unicode MS" w:cs="Arial Unicode MS"/>
        </w:rPr>
        <w:t xml:space="preserve"> or upon written request</w:t>
      </w:r>
      <w:r w:rsidR="00B538D9" w:rsidRPr="00B538D9">
        <w:rPr>
          <w:rFonts w:ascii="Arial Unicode MS" w:eastAsia="Arial Unicode MS" w:hAnsi="Arial Unicode MS" w:cs="Arial Unicode MS"/>
        </w:rPr>
        <w:t xml:space="preserve"> </w:t>
      </w:r>
      <w:r w:rsidR="00B538D9">
        <w:rPr>
          <w:rFonts w:ascii="Arial Unicode MS" w:eastAsia="Arial Unicode MS" w:hAnsi="Arial Unicode MS" w:cs="Arial Unicode MS"/>
        </w:rPr>
        <w:t>to the President of the Association</w:t>
      </w:r>
      <w:r w:rsidR="0040619D">
        <w:rPr>
          <w:rFonts w:ascii="Arial Unicode MS" w:eastAsia="Arial Unicode MS" w:hAnsi="Arial Unicode MS" w:cs="Arial Unicode MS"/>
        </w:rPr>
        <w:t xml:space="preserve"> of one-fourth (1/4) of all the </w:t>
      </w:r>
      <w:r w:rsidR="00B538D9">
        <w:rPr>
          <w:rFonts w:ascii="Arial Unicode MS" w:eastAsia="Arial Unicode MS" w:hAnsi="Arial Unicode MS" w:cs="Arial Unicode MS"/>
        </w:rPr>
        <w:t>M</w:t>
      </w:r>
      <w:r w:rsidR="0040619D">
        <w:rPr>
          <w:rFonts w:ascii="Arial Unicode MS" w:eastAsia="Arial Unicode MS" w:hAnsi="Arial Unicode MS" w:cs="Arial Unicode MS"/>
        </w:rPr>
        <w:t xml:space="preserve">embers in good standing of the </w:t>
      </w:r>
      <w:r w:rsidR="00B538D9">
        <w:rPr>
          <w:rFonts w:ascii="Arial Unicode MS" w:eastAsia="Arial Unicode MS" w:hAnsi="Arial Unicode MS" w:cs="Arial Unicode MS"/>
        </w:rPr>
        <w:t>A</w:t>
      </w:r>
      <w:r w:rsidR="0040619D">
        <w:rPr>
          <w:rFonts w:ascii="Arial Unicode MS" w:eastAsia="Arial Unicode MS" w:hAnsi="Arial Unicode MS" w:cs="Arial Unicode MS"/>
        </w:rPr>
        <w:t xml:space="preserve">ssociation.    </w:t>
      </w:r>
    </w:p>
    <w:p w14:paraId="36C3BB20" w14:textId="77777777" w:rsidR="00536A86" w:rsidRDefault="00845744" w:rsidP="00536A86">
      <w:pPr>
        <w:spacing w:before="240"/>
        <w:ind w:firstLine="720"/>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sidR="00F97CD3">
        <w:rPr>
          <w:rFonts w:ascii="Arial Unicode MS" w:eastAsia="Arial Unicode MS" w:hAnsi="Arial Unicode MS" w:cs="Arial Unicode MS"/>
          <w:u w:val="single"/>
        </w:rPr>
        <w:t>3</w:t>
      </w:r>
      <w:r w:rsidRPr="00286653">
        <w:rPr>
          <w:rFonts w:ascii="Arial Unicode MS" w:eastAsia="Arial Unicode MS" w:hAnsi="Arial Unicode MS" w:cs="Arial Unicode MS"/>
          <w:u w:val="single"/>
        </w:rPr>
        <w:t>.</w:t>
      </w:r>
      <w:r w:rsidRPr="00286653">
        <w:rPr>
          <w:rFonts w:ascii="Arial Unicode MS" w:eastAsia="Arial Unicode MS" w:hAnsi="Arial Unicode MS" w:cs="Arial Unicode MS"/>
        </w:rPr>
        <w:t xml:space="preserve"> </w:t>
      </w:r>
      <w:r w:rsidR="005C597F">
        <w:rPr>
          <w:rFonts w:ascii="Arial Unicode MS" w:eastAsia="Arial Unicode MS" w:hAnsi="Arial Unicode MS" w:cs="Arial Unicode MS"/>
        </w:rPr>
        <w:t xml:space="preserve">The business transacted at any special meeting of the </w:t>
      </w:r>
      <w:r w:rsidR="00F97CD3">
        <w:rPr>
          <w:rFonts w:ascii="Arial Unicode MS" w:eastAsia="Arial Unicode MS" w:hAnsi="Arial Unicode MS" w:cs="Arial Unicode MS"/>
        </w:rPr>
        <w:t>M</w:t>
      </w:r>
      <w:r w:rsidR="005C597F">
        <w:rPr>
          <w:rFonts w:ascii="Arial Unicode MS" w:eastAsia="Arial Unicode MS" w:hAnsi="Arial Unicode MS" w:cs="Arial Unicode MS"/>
        </w:rPr>
        <w:t xml:space="preserve">embers of the </w:t>
      </w:r>
      <w:r w:rsidR="00F97CD3">
        <w:rPr>
          <w:rFonts w:ascii="Arial Unicode MS" w:eastAsia="Arial Unicode MS" w:hAnsi="Arial Unicode MS" w:cs="Arial Unicode MS"/>
        </w:rPr>
        <w:t>A</w:t>
      </w:r>
      <w:r w:rsidR="005C597F">
        <w:rPr>
          <w:rFonts w:ascii="Arial Unicode MS" w:eastAsia="Arial Unicode MS" w:hAnsi="Arial Unicode MS" w:cs="Arial Unicode MS"/>
        </w:rPr>
        <w:t>ssociation shall be limited to the purpose</w:t>
      </w:r>
      <w:r w:rsidR="00F97CD3">
        <w:rPr>
          <w:rFonts w:ascii="Arial Unicode MS" w:eastAsia="Arial Unicode MS" w:hAnsi="Arial Unicode MS" w:cs="Arial Unicode MS"/>
        </w:rPr>
        <w:t xml:space="preserve"> or purposes </w:t>
      </w:r>
      <w:r w:rsidR="005C597F">
        <w:rPr>
          <w:rFonts w:ascii="Arial Unicode MS" w:eastAsia="Arial Unicode MS" w:hAnsi="Arial Unicode MS" w:cs="Arial Unicode MS"/>
        </w:rPr>
        <w:t>stated in the notice</w:t>
      </w:r>
      <w:r w:rsidR="00B2166A">
        <w:rPr>
          <w:rFonts w:ascii="Arial Unicode MS" w:eastAsia="Arial Unicode MS" w:hAnsi="Arial Unicode MS" w:cs="Arial Unicode MS"/>
        </w:rPr>
        <w:t>.</w:t>
      </w:r>
    </w:p>
    <w:p w14:paraId="0DEE7DD7" w14:textId="77777777" w:rsidR="00536A86" w:rsidRDefault="00536A86">
      <w:pPr>
        <w:spacing w:before="240"/>
        <w:jc w:val="center"/>
        <w:rPr>
          <w:rFonts w:ascii="Arial Unicode MS" w:eastAsia="Arial Unicode MS" w:hAnsi="Arial Unicode MS" w:cs="Arial Unicode MS"/>
        </w:rPr>
      </w:pPr>
    </w:p>
    <w:p w14:paraId="115E51F6" w14:textId="77777777" w:rsidR="0023740B" w:rsidRPr="00286653" w:rsidRDefault="0023740B">
      <w:pPr>
        <w:spacing w:before="240"/>
        <w:jc w:val="center"/>
        <w:rPr>
          <w:rFonts w:ascii="Arial Unicode MS" w:eastAsia="Arial Unicode MS" w:hAnsi="Arial Unicode MS" w:cs="Arial Unicode MS"/>
          <w:b/>
          <w:u w:val="single"/>
        </w:rPr>
      </w:pPr>
      <w:r>
        <w:rPr>
          <w:rFonts w:ascii="Arial Unicode MS" w:eastAsia="Arial Unicode MS" w:hAnsi="Arial Unicode MS" w:cs="Arial Unicode MS"/>
          <w:b/>
          <w:u w:val="single"/>
        </w:rPr>
        <w:t>ARTICLE  VI</w:t>
      </w:r>
    </w:p>
    <w:p w14:paraId="6A7B0E53" w14:textId="77777777" w:rsidR="0023740B" w:rsidRPr="00286653" w:rsidRDefault="0023740B" w:rsidP="0023740B">
      <w:pPr>
        <w:spacing w:before="120"/>
        <w:jc w:val="center"/>
        <w:rPr>
          <w:rFonts w:ascii="Arial Unicode MS" w:eastAsia="Arial Unicode MS" w:hAnsi="Arial Unicode MS" w:cs="Arial Unicode MS"/>
          <w:b/>
        </w:rPr>
      </w:pPr>
      <w:r>
        <w:rPr>
          <w:rFonts w:ascii="Arial Unicode MS" w:eastAsia="Arial Unicode MS" w:hAnsi="Arial Unicode MS" w:cs="Arial Unicode MS"/>
          <w:b/>
        </w:rPr>
        <w:t>QUORUM AND VOTING</w:t>
      </w:r>
    </w:p>
    <w:p w14:paraId="0DE17CB1" w14:textId="77777777" w:rsidR="0023740B" w:rsidRPr="00286653" w:rsidRDefault="0023740B" w:rsidP="0023740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 xml:space="preserve">A quorum for the transaction of business at a meeting of the </w:t>
      </w:r>
      <w:r w:rsidR="00777928">
        <w:rPr>
          <w:rFonts w:ascii="Arial Unicode MS" w:eastAsia="Arial Unicode MS" w:hAnsi="Arial Unicode MS" w:cs="Arial Unicode MS"/>
        </w:rPr>
        <w:t>M</w:t>
      </w:r>
      <w:r>
        <w:rPr>
          <w:rFonts w:ascii="Arial Unicode MS" w:eastAsia="Arial Unicode MS" w:hAnsi="Arial Unicode MS" w:cs="Arial Unicode MS"/>
        </w:rPr>
        <w:t xml:space="preserve">embers of the Association </w:t>
      </w:r>
      <w:r w:rsidR="00127E0A">
        <w:rPr>
          <w:rFonts w:ascii="Arial Unicode MS" w:eastAsia="Arial Unicode MS" w:hAnsi="Arial Unicode MS" w:cs="Arial Unicode MS"/>
        </w:rPr>
        <w:t xml:space="preserve">shall be in accordance with the Wexford Articles of Incorporation and </w:t>
      </w:r>
      <w:r>
        <w:rPr>
          <w:rFonts w:ascii="Arial Unicode MS" w:eastAsia="Arial Unicode MS" w:hAnsi="Arial Unicode MS" w:cs="Arial Unicode MS"/>
        </w:rPr>
        <w:t xml:space="preserve">shall consist of </w:t>
      </w:r>
      <w:r w:rsidR="00127E0A">
        <w:rPr>
          <w:rFonts w:ascii="Arial Unicode MS" w:eastAsia="Arial Unicode MS" w:hAnsi="Arial Unicode MS" w:cs="Arial Unicode MS"/>
        </w:rPr>
        <w:t>a minimum of 20%</w:t>
      </w:r>
      <w:r>
        <w:rPr>
          <w:rFonts w:ascii="Arial Unicode MS" w:eastAsia="Arial Unicode MS" w:hAnsi="Arial Unicode MS" w:cs="Arial Unicode MS"/>
        </w:rPr>
        <w:t xml:space="preserve"> of the </w:t>
      </w:r>
      <w:r w:rsidR="00777928">
        <w:rPr>
          <w:rFonts w:ascii="Arial Unicode MS" w:eastAsia="Arial Unicode MS" w:hAnsi="Arial Unicode MS" w:cs="Arial Unicode MS"/>
        </w:rPr>
        <w:t>M</w:t>
      </w:r>
      <w:r>
        <w:rPr>
          <w:rFonts w:ascii="Arial Unicode MS" w:eastAsia="Arial Unicode MS" w:hAnsi="Arial Unicode MS" w:cs="Arial Unicode MS"/>
        </w:rPr>
        <w:t xml:space="preserve">embers in good standing, represented in person or by </w:t>
      </w:r>
      <w:r w:rsidR="00234535">
        <w:rPr>
          <w:rFonts w:ascii="Arial Unicode MS" w:eastAsia="Arial Unicode MS" w:hAnsi="Arial Unicode MS" w:cs="Arial Unicode MS"/>
        </w:rPr>
        <w:t xml:space="preserve">a </w:t>
      </w:r>
      <w:r>
        <w:rPr>
          <w:rFonts w:ascii="Arial Unicode MS" w:eastAsia="Arial Unicode MS" w:hAnsi="Arial Unicode MS" w:cs="Arial Unicode MS"/>
        </w:rPr>
        <w:t>proxy</w:t>
      </w:r>
      <w:r w:rsidR="00234535">
        <w:rPr>
          <w:rFonts w:ascii="Arial Unicode MS" w:eastAsia="Arial Unicode MS" w:hAnsi="Arial Unicode MS" w:cs="Arial Unicode MS"/>
        </w:rPr>
        <w:t xml:space="preserve"> that is limited to the meeting</w:t>
      </w:r>
      <w:r w:rsidR="00777928">
        <w:rPr>
          <w:rFonts w:ascii="Arial Unicode MS" w:eastAsia="Arial Unicode MS" w:hAnsi="Arial Unicode MS" w:cs="Arial Unicode MS"/>
        </w:rPr>
        <w:t>.</w:t>
      </w:r>
      <w:r>
        <w:rPr>
          <w:rFonts w:ascii="Arial Unicode MS" w:eastAsia="Arial Unicode MS" w:hAnsi="Arial Unicode MS" w:cs="Arial Unicode MS"/>
        </w:rPr>
        <w:t xml:space="preserve">  If a quorum shall not be present or represented </w:t>
      </w:r>
      <w:r w:rsidR="00E8730A">
        <w:rPr>
          <w:rFonts w:ascii="Arial Unicode MS" w:eastAsia="Arial Unicode MS" w:hAnsi="Arial Unicode MS" w:cs="Arial Unicode MS"/>
        </w:rPr>
        <w:t xml:space="preserve">by proxy </w:t>
      </w:r>
      <w:r>
        <w:rPr>
          <w:rFonts w:ascii="Arial Unicode MS" w:eastAsia="Arial Unicode MS" w:hAnsi="Arial Unicode MS" w:cs="Arial Unicode MS"/>
        </w:rPr>
        <w:t xml:space="preserve">at any meeting of the </w:t>
      </w:r>
      <w:r w:rsidR="00777928">
        <w:rPr>
          <w:rFonts w:ascii="Arial Unicode MS" w:eastAsia="Arial Unicode MS" w:hAnsi="Arial Unicode MS" w:cs="Arial Unicode MS"/>
        </w:rPr>
        <w:t>M</w:t>
      </w:r>
      <w:r>
        <w:rPr>
          <w:rFonts w:ascii="Arial Unicode MS" w:eastAsia="Arial Unicode MS" w:hAnsi="Arial Unicode MS" w:cs="Arial Unicode MS"/>
        </w:rPr>
        <w:t xml:space="preserve">embers, the </w:t>
      </w:r>
      <w:r w:rsidR="00777928">
        <w:rPr>
          <w:rFonts w:ascii="Arial Unicode MS" w:eastAsia="Arial Unicode MS" w:hAnsi="Arial Unicode MS" w:cs="Arial Unicode MS"/>
        </w:rPr>
        <w:t>M</w:t>
      </w:r>
      <w:r>
        <w:rPr>
          <w:rFonts w:ascii="Arial Unicode MS" w:eastAsia="Arial Unicode MS" w:hAnsi="Arial Unicode MS" w:cs="Arial Unicode MS"/>
        </w:rPr>
        <w:t>embers present in person or represented by proxy shall have the power to adjourn the meeting without notice other than announcement at the meeting.</w:t>
      </w:r>
    </w:p>
    <w:p w14:paraId="1E79536A" w14:textId="77777777" w:rsidR="0023740B" w:rsidRPr="00286653" w:rsidRDefault="0023740B" w:rsidP="0023740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2.</w:t>
      </w:r>
      <w:r>
        <w:rPr>
          <w:rFonts w:ascii="Arial Unicode MS" w:eastAsia="Arial Unicode MS" w:hAnsi="Arial Unicode MS" w:cs="Arial Unicode MS"/>
        </w:rPr>
        <w:t xml:space="preserve">  If </w:t>
      </w:r>
      <w:r w:rsidR="00E8730A">
        <w:rPr>
          <w:rFonts w:ascii="Arial Unicode MS" w:eastAsia="Arial Unicode MS" w:hAnsi="Arial Unicode MS" w:cs="Arial Unicode MS"/>
        </w:rPr>
        <w:t xml:space="preserve">a </w:t>
      </w:r>
      <w:r>
        <w:rPr>
          <w:rFonts w:ascii="Arial Unicode MS" w:eastAsia="Arial Unicode MS" w:hAnsi="Arial Unicode MS" w:cs="Arial Unicode MS"/>
        </w:rPr>
        <w:t xml:space="preserve">quorum is present at any meeting of the </w:t>
      </w:r>
      <w:r w:rsidR="00777928">
        <w:rPr>
          <w:rFonts w:ascii="Arial Unicode MS" w:eastAsia="Arial Unicode MS" w:hAnsi="Arial Unicode MS" w:cs="Arial Unicode MS"/>
        </w:rPr>
        <w:t>M</w:t>
      </w:r>
      <w:r>
        <w:rPr>
          <w:rFonts w:ascii="Arial Unicode MS" w:eastAsia="Arial Unicode MS" w:hAnsi="Arial Unicode MS" w:cs="Arial Unicode MS"/>
        </w:rPr>
        <w:t xml:space="preserve">embers of the Association, the affirmative vote of a majority of the </w:t>
      </w:r>
      <w:r w:rsidR="00777928">
        <w:rPr>
          <w:rFonts w:ascii="Arial Unicode MS" w:eastAsia="Arial Unicode MS" w:hAnsi="Arial Unicode MS" w:cs="Arial Unicode MS"/>
        </w:rPr>
        <w:t>M</w:t>
      </w:r>
      <w:r>
        <w:rPr>
          <w:rFonts w:ascii="Arial Unicode MS" w:eastAsia="Arial Unicode MS" w:hAnsi="Arial Unicode MS" w:cs="Arial Unicode MS"/>
        </w:rPr>
        <w:t xml:space="preserve">embers present in person or represented by </w:t>
      </w:r>
      <w:r w:rsidR="00234535">
        <w:rPr>
          <w:rFonts w:ascii="Arial Unicode MS" w:eastAsia="Arial Unicode MS" w:hAnsi="Arial Unicode MS" w:cs="Arial Unicode MS"/>
        </w:rPr>
        <w:t xml:space="preserve">a </w:t>
      </w:r>
      <w:r>
        <w:rPr>
          <w:rFonts w:ascii="Arial Unicode MS" w:eastAsia="Arial Unicode MS" w:hAnsi="Arial Unicode MS" w:cs="Arial Unicode MS"/>
        </w:rPr>
        <w:t>proxy</w:t>
      </w:r>
      <w:r w:rsidR="00234535">
        <w:rPr>
          <w:rFonts w:ascii="Arial Unicode MS" w:eastAsia="Arial Unicode MS" w:hAnsi="Arial Unicode MS" w:cs="Arial Unicode MS"/>
        </w:rPr>
        <w:t xml:space="preserve"> that is limited to the meeting</w:t>
      </w:r>
      <w:r>
        <w:rPr>
          <w:rFonts w:ascii="Arial Unicode MS" w:eastAsia="Arial Unicode MS" w:hAnsi="Arial Unicode MS" w:cs="Arial Unicode MS"/>
        </w:rPr>
        <w:t xml:space="preserve"> shall be the act of </w:t>
      </w:r>
      <w:r w:rsidR="00777928">
        <w:rPr>
          <w:rFonts w:ascii="Arial Unicode MS" w:eastAsia="Arial Unicode MS" w:hAnsi="Arial Unicode MS" w:cs="Arial Unicode MS"/>
        </w:rPr>
        <w:t xml:space="preserve">all </w:t>
      </w:r>
      <w:r>
        <w:rPr>
          <w:rFonts w:ascii="Arial Unicode MS" w:eastAsia="Arial Unicode MS" w:hAnsi="Arial Unicode MS" w:cs="Arial Unicode MS"/>
        </w:rPr>
        <w:t xml:space="preserve">the </w:t>
      </w:r>
      <w:r w:rsidR="00777928">
        <w:rPr>
          <w:rFonts w:ascii="Arial Unicode MS" w:eastAsia="Arial Unicode MS" w:hAnsi="Arial Unicode MS" w:cs="Arial Unicode MS"/>
        </w:rPr>
        <w:t>M</w:t>
      </w:r>
      <w:r>
        <w:rPr>
          <w:rFonts w:ascii="Arial Unicode MS" w:eastAsia="Arial Unicode MS" w:hAnsi="Arial Unicode MS" w:cs="Arial Unicode MS"/>
        </w:rPr>
        <w:t>embers</w:t>
      </w:r>
      <w:r w:rsidR="00777928">
        <w:rPr>
          <w:rFonts w:ascii="Arial Unicode MS" w:eastAsia="Arial Unicode MS" w:hAnsi="Arial Unicode MS" w:cs="Arial Unicode MS"/>
        </w:rPr>
        <w:t xml:space="preserve"> of the Association</w:t>
      </w:r>
      <w:r>
        <w:rPr>
          <w:rFonts w:ascii="Arial Unicode MS" w:eastAsia="Arial Unicode MS" w:hAnsi="Arial Unicode MS" w:cs="Arial Unicode MS"/>
        </w:rPr>
        <w:t xml:space="preserve"> unless the vote of a greater number of members is required by law</w:t>
      </w:r>
      <w:r w:rsidR="00127E0A">
        <w:rPr>
          <w:rFonts w:ascii="Arial Unicode MS" w:eastAsia="Arial Unicode MS" w:hAnsi="Arial Unicode MS" w:cs="Arial Unicode MS"/>
        </w:rPr>
        <w:t>,</w:t>
      </w:r>
      <w:r>
        <w:rPr>
          <w:rFonts w:ascii="Arial Unicode MS" w:eastAsia="Arial Unicode MS" w:hAnsi="Arial Unicode MS" w:cs="Arial Unicode MS"/>
        </w:rPr>
        <w:t xml:space="preserve"> the Articles of Incorporation</w:t>
      </w:r>
      <w:r w:rsidR="00127E0A">
        <w:rPr>
          <w:rFonts w:ascii="Arial Unicode MS" w:eastAsia="Arial Unicode MS" w:hAnsi="Arial Unicode MS" w:cs="Arial Unicode MS"/>
        </w:rPr>
        <w:t>, or the Covenants and Restrictions</w:t>
      </w:r>
      <w:r>
        <w:rPr>
          <w:rFonts w:ascii="Arial Unicode MS" w:eastAsia="Arial Unicode MS" w:hAnsi="Arial Unicode MS" w:cs="Arial Unicode MS"/>
        </w:rPr>
        <w:t xml:space="preserve">.    </w:t>
      </w:r>
    </w:p>
    <w:p w14:paraId="2F81DD6E" w14:textId="77777777" w:rsidR="0023740B" w:rsidRPr="00286653" w:rsidRDefault="0023740B" w:rsidP="0023740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3.</w:t>
      </w:r>
      <w:r>
        <w:rPr>
          <w:rFonts w:ascii="Arial Unicode MS" w:eastAsia="Arial Unicode MS" w:hAnsi="Arial Unicode MS" w:cs="Arial Unicode MS"/>
        </w:rPr>
        <w:t xml:space="preserve">  </w:t>
      </w:r>
      <w:r w:rsidR="00C913D2">
        <w:rPr>
          <w:rFonts w:ascii="Arial Unicode MS" w:eastAsia="Arial Unicode MS" w:hAnsi="Arial Unicode MS" w:cs="Arial Unicode MS"/>
        </w:rPr>
        <w:t xml:space="preserve">At all meetings of </w:t>
      </w:r>
      <w:r w:rsidR="0057132C">
        <w:rPr>
          <w:rFonts w:ascii="Arial Unicode MS" w:eastAsia="Arial Unicode MS" w:hAnsi="Arial Unicode MS" w:cs="Arial Unicode MS"/>
        </w:rPr>
        <w:t>M</w:t>
      </w:r>
      <w:r w:rsidR="00C913D2">
        <w:rPr>
          <w:rFonts w:ascii="Arial Unicode MS" w:eastAsia="Arial Unicode MS" w:hAnsi="Arial Unicode MS" w:cs="Arial Unicode MS"/>
        </w:rPr>
        <w:t xml:space="preserve">embers, each </w:t>
      </w:r>
      <w:r w:rsidR="0057132C">
        <w:rPr>
          <w:rFonts w:ascii="Arial Unicode MS" w:eastAsia="Arial Unicode MS" w:hAnsi="Arial Unicode MS" w:cs="Arial Unicode MS"/>
        </w:rPr>
        <w:t>M</w:t>
      </w:r>
      <w:r w:rsidR="00C913D2">
        <w:rPr>
          <w:rFonts w:ascii="Arial Unicode MS" w:eastAsia="Arial Unicode MS" w:hAnsi="Arial Unicode MS" w:cs="Arial Unicode MS"/>
        </w:rPr>
        <w:t xml:space="preserve">ember </w:t>
      </w:r>
      <w:r w:rsidR="0090221F">
        <w:rPr>
          <w:rFonts w:ascii="Arial Unicode MS" w:eastAsia="Arial Unicode MS" w:hAnsi="Arial Unicode MS" w:cs="Arial Unicode MS"/>
        </w:rPr>
        <w:t xml:space="preserve">in good standing </w:t>
      </w:r>
      <w:r w:rsidR="00C913D2">
        <w:rPr>
          <w:rFonts w:ascii="Arial Unicode MS" w:eastAsia="Arial Unicode MS" w:hAnsi="Arial Unicode MS" w:cs="Arial Unicode MS"/>
        </w:rPr>
        <w:t xml:space="preserve">may vote in person or by </w:t>
      </w:r>
      <w:r w:rsidR="00E8730A">
        <w:rPr>
          <w:rFonts w:ascii="Arial Unicode MS" w:eastAsia="Arial Unicode MS" w:hAnsi="Arial Unicode MS" w:cs="Arial Unicode MS"/>
        </w:rPr>
        <w:t xml:space="preserve">a </w:t>
      </w:r>
      <w:r w:rsidR="00C913D2">
        <w:rPr>
          <w:rFonts w:ascii="Arial Unicode MS" w:eastAsia="Arial Unicode MS" w:hAnsi="Arial Unicode MS" w:cs="Arial Unicode MS"/>
        </w:rPr>
        <w:t>proxy</w:t>
      </w:r>
      <w:r w:rsidR="00E8730A">
        <w:rPr>
          <w:rFonts w:ascii="Arial Unicode MS" w:eastAsia="Arial Unicode MS" w:hAnsi="Arial Unicode MS" w:cs="Arial Unicode MS"/>
        </w:rPr>
        <w:t xml:space="preserve"> that is limited to the meeting</w:t>
      </w:r>
      <w:r w:rsidR="008D1E13">
        <w:rPr>
          <w:rFonts w:ascii="Arial Unicode MS" w:eastAsia="Arial Unicode MS" w:hAnsi="Arial Unicode MS" w:cs="Arial Unicode MS"/>
        </w:rPr>
        <w:t xml:space="preserve">, held only by </w:t>
      </w:r>
      <w:r w:rsidR="00EA56F0">
        <w:rPr>
          <w:rFonts w:ascii="Arial Unicode MS" w:eastAsia="Arial Unicode MS" w:hAnsi="Arial Unicode MS" w:cs="Arial Unicode MS"/>
        </w:rPr>
        <w:t>an</w:t>
      </w:r>
      <w:r w:rsidR="008D1E13">
        <w:rPr>
          <w:rFonts w:ascii="Arial Unicode MS" w:eastAsia="Arial Unicode MS" w:hAnsi="Arial Unicode MS" w:cs="Arial Unicode MS"/>
        </w:rPr>
        <w:t>other Member,</w:t>
      </w:r>
      <w:r w:rsidR="00C913D2">
        <w:rPr>
          <w:rFonts w:ascii="Arial Unicode MS" w:eastAsia="Arial Unicode MS" w:hAnsi="Arial Unicode MS" w:cs="Arial Unicode MS"/>
        </w:rPr>
        <w:t xml:space="preserve"> </w:t>
      </w:r>
      <w:r w:rsidR="00E8730A">
        <w:rPr>
          <w:rFonts w:ascii="Arial Unicode MS" w:eastAsia="Arial Unicode MS" w:hAnsi="Arial Unicode MS" w:cs="Arial Unicode MS"/>
        </w:rPr>
        <w:t xml:space="preserve">and has </w:t>
      </w:r>
      <w:r w:rsidR="00E8730A">
        <w:rPr>
          <w:rFonts w:ascii="Arial Unicode MS" w:eastAsia="Arial Unicode MS" w:hAnsi="Arial Unicode MS" w:cs="Arial Unicode MS"/>
        </w:rPr>
        <w:lastRenderedPageBreak/>
        <w:t xml:space="preserve">been </w:t>
      </w:r>
      <w:r w:rsidR="00C913D2">
        <w:rPr>
          <w:rFonts w:ascii="Arial Unicode MS" w:eastAsia="Arial Unicode MS" w:hAnsi="Arial Unicode MS" w:cs="Arial Unicode MS"/>
        </w:rPr>
        <w:t xml:space="preserve">executed by the </w:t>
      </w:r>
      <w:r w:rsidR="0057132C">
        <w:rPr>
          <w:rFonts w:ascii="Arial Unicode MS" w:eastAsia="Arial Unicode MS" w:hAnsi="Arial Unicode MS" w:cs="Arial Unicode MS"/>
        </w:rPr>
        <w:t>M</w:t>
      </w:r>
      <w:r w:rsidR="00C913D2">
        <w:rPr>
          <w:rFonts w:ascii="Arial Unicode MS" w:eastAsia="Arial Unicode MS" w:hAnsi="Arial Unicode MS" w:cs="Arial Unicode MS"/>
        </w:rPr>
        <w:t xml:space="preserve">ember or by </w:t>
      </w:r>
      <w:r w:rsidR="00EA56F0">
        <w:rPr>
          <w:rFonts w:ascii="Arial Unicode MS" w:eastAsia="Arial Unicode MS" w:hAnsi="Arial Unicode MS" w:cs="Arial Unicode MS"/>
        </w:rPr>
        <w:t xml:space="preserve">that person’s </w:t>
      </w:r>
      <w:r w:rsidR="00C913D2">
        <w:rPr>
          <w:rFonts w:ascii="Arial Unicode MS" w:eastAsia="Arial Unicode MS" w:hAnsi="Arial Unicode MS" w:cs="Arial Unicode MS"/>
        </w:rPr>
        <w:t>duly authorized Attorney-in Fact</w:t>
      </w:r>
      <w:r w:rsidR="00E8730A">
        <w:rPr>
          <w:rFonts w:ascii="Arial Unicode MS" w:eastAsia="Arial Unicode MS" w:hAnsi="Arial Unicode MS" w:cs="Arial Unicode MS"/>
        </w:rPr>
        <w:t>.  S</w:t>
      </w:r>
      <w:r w:rsidR="00C913D2">
        <w:rPr>
          <w:rFonts w:ascii="Arial Unicode MS" w:eastAsia="Arial Unicode MS" w:hAnsi="Arial Unicode MS" w:cs="Arial Unicode MS"/>
        </w:rPr>
        <w:t xml:space="preserve">aid proxy shall be </w:t>
      </w:r>
      <w:r w:rsidR="00877E0E">
        <w:rPr>
          <w:rFonts w:ascii="Arial Unicode MS" w:eastAsia="Arial Unicode MS" w:hAnsi="Arial Unicode MS" w:cs="Arial Unicode MS"/>
        </w:rPr>
        <w:t xml:space="preserve">in writing and </w:t>
      </w:r>
      <w:r w:rsidR="00C913D2">
        <w:rPr>
          <w:rFonts w:ascii="Arial Unicode MS" w:eastAsia="Arial Unicode MS" w:hAnsi="Arial Unicode MS" w:cs="Arial Unicode MS"/>
        </w:rPr>
        <w:t xml:space="preserve">filed with the </w:t>
      </w:r>
      <w:r w:rsidR="0057132C">
        <w:rPr>
          <w:rFonts w:ascii="Arial Unicode MS" w:eastAsia="Arial Unicode MS" w:hAnsi="Arial Unicode MS" w:cs="Arial Unicode MS"/>
        </w:rPr>
        <w:t xml:space="preserve">Association’s </w:t>
      </w:r>
      <w:r w:rsidR="00C913D2">
        <w:rPr>
          <w:rFonts w:ascii="Arial Unicode MS" w:eastAsia="Arial Unicode MS" w:hAnsi="Arial Unicode MS" w:cs="Arial Unicode MS"/>
        </w:rPr>
        <w:t>Secretary of the meeting prior to commencement of such meeting.</w:t>
      </w:r>
      <w:r w:rsidR="00877E0E">
        <w:rPr>
          <w:rFonts w:ascii="Arial Unicode MS" w:eastAsia="Arial Unicode MS" w:hAnsi="Arial Unicode MS" w:cs="Arial Unicode MS"/>
        </w:rPr>
        <w:t xml:space="preserve">  </w:t>
      </w:r>
      <w:r w:rsidR="0090221F">
        <w:rPr>
          <w:rFonts w:ascii="Arial Unicode MS" w:eastAsia="Arial Unicode MS" w:hAnsi="Arial Unicode MS" w:cs="Arial Unicode MS"/>
        </w:rPr>
        <w:t>At the commencement of the meeting t</w:t>
      </w:r>
      <w:r w:rsidR="00877E0E">
        <w:rPr>
          <w:rFonts w:ascii="Arial Unicode MS" w:eastAsia="Arial Unicode MS" w:hAnsi="Arial Unicode MS" w:cs="Arial Unicode MS"/>
        </w:rPr>
        <w:t>he Secretary shall count the homeowners represented in person or by the proxies filed to determine the presents of a quorum and shall announce the count</w:t>
      </w:r>
      <w:r w:rsidR="002C34F9">
        <w:rPr>
          <w:rFonts w:ascii="Arial Unicode MS" w:eastAsia="Arial Unicode MS" w:hAnsi="Arial Unicode MS" w:cs="Arial Unicode MS"/>
        </w:rPr>
        <w:t>.</w:t>
      </w:r>
      <w:r w:rsidR="0090221F">
        <w:rPr>
          <w:rFonts w:ascii="Arial Unicode MS" w:eastAsia="Arial Unicode MS" w:hAnsi="Arial Unicode MS" w:cs="Arial Unicode MS"/>
        </w:rPr>
        <w:t xml:space="preserve">  Any Members arriving after the commencement of the meeting </w:t>
      </w:r>
      <w:r w:rsidR="008D1E13">
        <w:rPr>
          <w:rFonts w:ascii="Arial Unicode MS" w:eastAsia="Arial Unicode MS" w:hAnsi="Arial Unicode MS" w:cs="Arial Unicode MS"/>
        </w:rPr>
        <w:t xml:space="preserve">must </w:t>
      </w:r>
      <w:r w:rsidR="0090221F">
        <w:rPr>
          <w:rFonts w:ascii="Arial Unicode MS" w:eastAsia="Arial Unicode MS" w:hAnsi="Arial Unicode MS" w:cs="Arial Unicode MS"/>
        </w:rPr>
        <w:t xml:space="preserve">present themselves to the Secretary and file any held proxies </w:t>
      </w:r>
      <w:r w:rsidR="008D1E13">
        <w:rPr>
          <w:rFonts w:ascii="Arial Unicode MS" w:eastAsia="Arial Unicode MS" w:hAnsi="Arial Unicode MS" w:cs="Arial Unicode MS"/>
        </w:rPr>
        <w:t>before they can participate in any subsequent voting at the meeting</w:t>
      </w:r>
      <w:r w:rsidR="00C913D2">
        <w:rPr>
          <w:rFonts w:ascii="Arial Unicode MS" w:eastAsia="Arial Unicode MS" w:hAnsi="Arial Unicode MS" w:cs="Arial Unicode MS"/>
        </w:rPr>
        <w:t>.</w:t>
      </w:r>
    </w:p>
    <w:p w14:paraId="24188939" w14:textId="77777777" w:rsidR="00322FF5" w:rsidRDefault="0023740B" w:rsidP="0023740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4.</w:t>
      </w:r>
      <w:r w:rsidR="0057132C" w:rsidRPr="0057132C">
        <w:rPr>
          <w:rFonts w:ascii="Arial Unicode MS" w:eastAsia="Arial Unicode MS" w:hAnsi="Arial Unicode MS" w:cs="Arial Unicode MS"/>
        </w:rPr>
        <w:t xml:space="preserve"> </w:t>
      </w:r>
      <w:r w:rsidRPr="00286653">
        <w:rPr>
          <w:rFonts w:ascii="Arial Unicode MS" w:eastAsia="Arial Unicode MS" w:hAnsi="Arial Unicode MS" w:cs="Arial Unicode MS"/>
        </w:rPr>
        <w:t xml:space="preserve"> </w:t>
      </w:r>
      <w:r w:rsidR="00FD60D2">
        <w:rPr>
          <w:rFonts w:ascii="Arial Unicode MS" w:eastAsia="Arial Unicode MS" w:hAnsi="Arial Unicode MS" w:cs="Arial Unicode MS"/>
        </w:rPr>
        <w:t>Consent to perform a</w:t>
      </w:r>
      <w:r w:rsidR="00C913D2">
        <w:rPr>
          <w:rFonts w:ascii="Arial Unicode MS" w:eastAsia="Arial Unicode MS" w:hAnsi="Arial Unicode MS" w:cs="Arial Unicode MS"/>
        </w:rPr>
        <w:t xml:space="preserve">ny action </w:t>
      </w:r>
      <w:r w:rsidR="00DD0446">
        <w:rPr>
          <w:rFonts w:ascii="Arial Unicode MS" w:eastAsia="Arial Unicode MS" w:hAnsi="Arial Unicode MS" w:cs="Arial Unicode MS"/>
        </w:rPr>
        <w:t xml:space="preserve">proposed by the Board or otherwise required for the general conduct of the </w:t>
      </w:r>
      <w:r w:rsidR="007237BE">
        <w:rPr>
          <w:rFonts w:ascii="Arial Unicode MS" w:eastAsia="Arial Unicode MS" w:hAnsi="Arial Unicode MS" w:cs="Arial Unicode MS"/>
        </w:rPr>
        <w:t xml:space="preserve">business of the </w:t>
      </w:r>
      <w:r w:rsidR="00DD0446">
        <w:rPr>
          <w:rFonts w:ascii="Arial Unicode MS" w:eastAsia="Arial Unicode MS" w:hAnsi="Arial Unicode MS" w:cs="Arial Unicode MS"/>
        </w:rPr>
        <w:t xml:space="preserve">Association that requires an affirmative vote of a majority of the Association membership, including the selection of Board members, </w:t>
      </w:r>
      <w:r w:rsidR="00FD60D2">
        <w:rPr>
          <w:rFonts w:ascii="Arial Unicode MS" w:eastAsia="Arial Unicode MS" w:hAnsi="Arial Unicode MS" w:cs="Arial Unicode MS"/>
        </w:rPr>
        <w:t xml:space="preserve">can be </w:t>
      </w:r>
      <w:r w:rsidR="00987977">
        <w:rPr>
          <w:rFonts w:ascii="Arial Unicode MS" w:eastAsia="Arial Unicode MS" w:hAnsi="Arial Unicode MS" w:cs="Arial Unicode MS"/>
        </w:rPr>
        <w:t>solicited</w:t>
      </w:r>
      <w:r w:rsidR="00FD60D2">
        <w:rPr>
          <w:rFonts w:ascii="Arial Unicode MS" w:eastAsia="Arial Unicode MS" w:hAnsi="Arial Unicode MS" w:cs="Arial Unicode MS"/>
        </w:rPr>
        <w:t xml:space="preserve"> at </w:t>
      </w:r>
      <w:r w:rsidR="000B655A">
        <w:rPr>
          <w:rFonts w:ascii="Arial Unicode MS" w:eastAsia="Arial Unicode MS" w:hAnsi="Arial Unicode MS" w:cs="Arial Unicode MS"/>
        </w:rPr>
        <w:t>the</w:t>
      </w:r>
      <w:r w:rsidR="00FD60D2">
        <w:rPr>
          <w:rFonts w:ascii="Arial Unicode MS" w:eastAsia="Arial Unicode MS" w:hAnsi="Arial Unicode MS" w:cs="Arial Unicode MS"/>
        </w:rPr>
        <w:t xml:space="preserve"> annual meeting </w:t>
      </w:r>
      <w:r w:rsidR="000B655A">
        <w:rPr>
          <w:rFonts w:ascii="Arial Unicode MS" w:eastAsia="Arial Unicode MS" w:hAnsi="Arial Unicode MS" w:cs="Arial Unicode MS"/>
        </w:rPr>
        <w:t>of the Membership</w:t>
      </w:r>
      <w:r w:rsidR="005C21D8">
        <w:rPr>
          <w:rFonts w:ascii="Arial Unicode MS" w:eastAsia="Arial Unicode MS" w:hAnsi="Arial Unicode MS" w:cs="Arial Unicode MS"/>
        </w:rPr>
        <w:t xml:space="preserve"> and at any </w:t>
      </w:r>
      <w:r w:rsidR="00FD60D2">
        <w:rPr>
          <w:rFonts w:ascii="Arial Unicode MS" w:eastAsia="Arial Unicode MS" w:hAnsi="Arial Unicode MS" w:cs="Arial Unicode MS"/>
        </w:rPr>
        <w:t>special meeting</w:t>
      </w:r>
      <w:r w:rsidR="005C21D8">
        <w:rPr>
          <w:rFonts w:ascii="Arial Unicode MS" w:eastAsia="Arial Unicode MS" w:hAnsi="Arial Unicode MS" w:cs="Arial Unicode MS"/>
        </w:rPr>
        <w:t xml:space="preserve"> of the Members.  </w:t>
      </w:r>
    </w:p>
    <w:p w14:paraId="5C551564" w14:textId="77777777" w:rsidR="00322FF5" w:rsidRDefault="005C21D8" w:rsidP="0023740B">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At the discretion of the Board, consent of the Membership can be solicited </w:t>
      </w:r>
      <w:r w:rsidR="00FD60D2">
        <w:rPr>
          <w:rFonts w:ascii="Arial Unicode MS" w:eastAsia="Arial Unicode MS" w:hAnsi="Arial Unicode MS" w:cs="Arial Unicode MS"/>
        </w:rPr>
        <w:t>by written or emailed vote</w:t>
      </w:r>
      <w:r>
        <w:rPr>
          <w:rFonts w:ascii="Arial Unicode MS" w:eastAsia="Arial Unicode MS" w:hAnsi="Arial Unicode MS" w:cs="Arial Unicode MS"/>
        </w:rPr>
        <w:t xml:space="preserve">.  To conduct a written or email vote the </w:t>
      </w:r>
      <w:r w:rsidR="00FD60D2">
        <w:rPr>
          <w:rFonts w:ascii="Arial Unicode MS" w:eastAsia="Arial Unicode MS" w:hAnsi="Arial Unicode MS" w:cs="Arial Unicode MS"/>
        </w:rPr>
        <w:t>Association’s Secretary</w:t>
      </w:r>
      <w:r w:rsidR="00667349">
        <w:rPr>
          <w:rFonts w:ascii="Arial Unicode MS" w:eastAsia="Arial Unicode MS" w:hAnsi="Arial Unicode MS" w:cs="Arial Unicode MS"/>
        </w:rPr>
        <w:t xml:space="preserve"> shall submit to each Member in good standing a request for their vote on a specific issue.  That request shall be submitted to each Member via a method of communication that has been previously confirmed by the Member as their preferred method of communication. </w:t>
      </w:r>
      <w:r w:rsidR="00FD60D2">
        <w:rPr>
          <w:rFonts w:ascii="Arial Unicode MS" w:eastAsia="Arial Unicode MS" w:hAnsi="Arial Unicode MS" w:cs="Arial Unicode MS"/>
        </w:rPr>
        <w:t xml:space="preserve"> </w:t>
      </w:r>
      <w:r w:rsidR="00667349">
        <w:rPr>
          <w:rFonts w:ascii="Arial Unicode MS" w:eastAsia="Arial Unicode MS" w:hAnsi="Arial Unicode MS" w:cs="Arial Unicode MS"/>
        </w:rPr>
        <w:t xml:space="preserve">That method shall be either email or U.S. Postal Service.  </w:t>
      </w:r>
      <w:r w:rsidR="00987977">
        <w:rPr>
          <w:rFonts w:ascii="Arial Unicode MS" w:eastAsia="Arial Unicode MS" w:hAnsi="Arial Unicode MS" w:cs="Arial Unicode MS"/>
        </w:rPr>
        <w:t>The Secretar</w:t>
      </w:r>
      <w:r w:rsidR="00F05894">
        <w:rPr>
          <w:rFonts w:ascii="Arial Unicode MS" w:eastAsia="Arial Unicode MS" w:hAnsi="Arial Unicode MS" w:cs="Arial Unicode MS"/>
        </w:rPr>
        <w:t>y’s</w:t>
      </w:r>
      <w:r w:rsidR="00987977">
        <w:rPr>
          <w:rFonts w:ascii="Arial Unicode MS" w:eastAsia="Arial Unicode MS" w:hAnsi="Arial Unicode MS" w:cs="Arial Unicode MS"/>
        </w:rPr>
        <w:t xml:space="preserve"> request for such a vot</w:t>
      </w:r>
      <w:r w:rsidR="0022258D">
        <w:rPr>
          <w:rFonts w:ascii="Arial Unicode MS" w:eastAsia="Arial Unicode MS" w:hAnsi="Arial Unicode MS" w:cs="Arial Unicode MS"/>
        </w:rPr>
        <w:t>e shall include</w:t>
      </w:r>
      <w:r w:rsidR="00322FF5">
        <w:rPr>
          <w:rFonts w:ascii="Arial Unicode MS" w:eastAsia="Arial Unicode MS" w:hAnsi="Arial Unicode MS" w:cs="Arial Unicode MS"/>
        </w:rPr>
        <w:t>:</w:t>
      </w:r>
    </w:p>
    <w:p w14:paraId="47227452" w14:textId="77777777" w:rsidR="00322FF5" w:rsidRPr="00322FF5" w:rsidRDefault="00322FF5" w:rsidP="00322FF5">
      <w:pPr>
        <w:pStyle w:val="ListParagraph"/>
        <w:numPr>
          <w:ilvl w:val="0"/>
          <w:numId w:val="10"/>
        </w:numPr>
        <w:spacing w:before="100" w:beforeAutospacing="1"/>
        <w:jc w:val="both"/>
        <w:rPr>
          <w:rFonts w:ascii="Arial Unicode MS" w:eastAsia="Arial Unicode MS" w:hAnsi="Arial Unicode MS" w:cs="Arial Unicode MS"/>
        </w:rPr>
      </w:pPr>
      <w:r w:rsidRPr="00322FF5">
        <w:rPr>
          <w:rFonts w:ascii="Arial Unicode MS" w:eastAsia="Arial Unicode MS" w:hAnsi="Arial Unicode MS" w:cs="Arial Unicode MS"/>
        </w:rPr>
        <w:t xml:space="preserve">a discussion that clearly describes the details of the proposed action such as scope, </w:t>
      </w:r>
      <w:r w:rsidR="00890D02">
        <w:rPr>
          <w:rFonts w:ascii="Arial Unicode MS" w:eastAsia="Arial Unicode MS" w:hAnsi="Arial Unicode MS" w:cs="Arial Unicode MS"/>
        </w:rPr>
        <w:t xml:space="preserve">the estimated </w:t>
      </w:r>
      <w:r w:rsidRPr="00322FF5">
        <w:rPr>
          <w:rFonts w:ascii="Arial Unicode MS" w:eastAsia="Arial Unicode MS" w:hAnsi="Arial Unicode MS" w:cs="Arial Unicode MS"/>
        </w:rPr>
        <w:t xml:space="preserve">cost, </w:t>
      </w:r>
      <w:r w:rsidR="00890D02">
        <w:rPr>
          <w:rFonts w:ascii="Arial Unicode MS" w:eastAsia="Arial Unicode MS" w:hAnsi="Arial Unicode MS" w:cs="Arial Unicode MS"/>
        </w:rPr>
        <w:t xml:space="preserve">the known pros and cons of the action, </w:t>
      </w:r>
      <w:r w:rsidRPr="00322FF5">
        <w:rPr>
          <w:rFonts w:ascii="Arial Unicode MS" w:eastAsia="Arial Unicode MS" w:hAnsi="Arial Unicode MS" w:cs="Arial Unicode MS"/>
        </w:rPr>
        <w:t>and the need for such an action,</w:t>
      </w:r>
    </w:p>
    <w:p w14:paraId="0FD54336" w14:textId="77777777" w:rsidR="00322FF5" w:rsidRDefault="00322FF5" w:rsidP="00322FF5">
      <w:pPr>
        <w:pStyle w:val="ListParagraph"/>
        <w:numPr>
          <w:ilvl w:val="0"/>
          <w:numId w:val="10"/>
        </w:numPr>
        <w:jc w:val="both"/>
        <w:rPr>
          <w:rFonts w:ascii="Arial Unicode MS" w:eastAsia="Arial Unicode MS" w:hAnsi="Arial Unicode MS" w:cs="Arial Unicode MS"/>
        </w:rPr>
      </w:pPr>
      <w:r>
        <w:rPr>
          <w:rFonts w:ascii="Arial Unicode MS" w:eastAsia="Arial Unicode MS" w:hAnsi="Arial Unicode MS" w:cs="Arial Unicode MS"/>
        </w:rPr>
        <w:t>a specific due date and time prior to which the votes must be received by the Secretary</w:t>
      </w:r>
      <w:r w:rsidR="00890D02">
        <w:rPr>
          <w:rFonts w:ascii="Arial Unicode MS" w:eastAsia="Arial Unicode MS" w:hAnsi="Arial Unicode MS" w:cs="Arial Unicode MS"/>
        </w:rPr>
        <w:t xml:space="preserve"> and how they are </w:t>
      </w:r>
      <w:r w:rsidR="00FD0743">
        <w:rPr>
          <w:rFonts w:ascii="Arial Unicode MS" w:eastAsia="Arial Unicode MS" w:hAnsi="Arial Unicode MS" w:cs="Arial Unicode MS"/>
        </w:rPr>
        <w:t>to be submitted</w:t>
      </w:r>
      <w:r>
        <w:rPr>
          <w:rFonts w:ascii="Arial Unicode MS" w:eastAsia="Arial Unicode MS" w:hAnsi="Arial Unicode MS" w:cs="Arial Unicode MS"/>
        </w:rPr>
        <w:t>,</w:t>
      </w:r>
    </w:p>
    <w:p w14:paraId="038024CB" w14:textId="77777777" w:rsidR="00322FF5" w:rsidRPr="00E901B9" w:rsidRDefault="00FD0743" w:rsidP="00322FF5">
      <w:pPr>
        <w:pStyle w:val="ListParagraph"/>
        <w:numPr>
          <w:ilvl w:val="0"/>
          <w:numId w:val="10"/>
        </w:numPr>
        <w:jc w:val="both"/>
        <w:rPr>
          <w:rFonts w:ascii="Arial Unicode MS" w:eastAsia="Arial Unicode MS" w:hAnsi="Arial Unicode MS" w:cs="Arial Unicode MS"/>
        </w:rPr>
      </w:pPr>
      <w:r>
        <w:rPr>
          <w:rFonts w:ascii="Arial Unicode MS" w:eastAsia="Arial Unicode MS" w:hAnsi="Arial Unicode MS" w:cs="Arial Unicode MS"/>
        </w:rPr>
        <w:t>a time frame in which a Member can submit questions or request clarifications of the Board including the procedure for making such a submittal,</w:t>
      </w:r>
      <w:r w:rsidR="00890D02">
        <w:rPr>
          <w:rFonts w:ascii="Arial Unicode MS" w:eastAsia="Arial Unicode MS" w:hAnsi="Arial Unicode MS" w:cs="Arial Unicode MS"/>
        </w:rPr>
        <w:t xml:space="preserve"> and</w:t>
      </w:r>
    </w:p>
    <w:p w14:paraId="66103FBC" w14:textId="77777777" w:rsidR="00890D02" w:rsidRDefault="00FD0743" w:rsidP="00536A86">
      <w:pPr>
        <w:pStyle w:val="ListParagraph"/>
        <w:numPr>
          <w:ilvl w:val="0"/>
          <w:numId w:val="10"/>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information as to the quorum and voting require</w:t>
      </w:r>
      <w:r w:rsidR="00890D02">
        <w:rPr>
          <w:rFonts w:ascii="Arial Unicode MS" w:eastAsia="Arial Unicode MS" w:hAnsi="Arial Unicode MS" w:cs="Arial Unicode MS"/>
        </w:rPr>
        <w:t>d</w:t>
      </w:r>
      <w:r>
        <w:rPr>
          <w:rFonts w:ascii="Arial Unicode MS" w:eastAsia="Arial Unicode MS" w:hAnsi="Arial Unicode MS" w:cs="Arial Unicode MS"/>
        </w:rPr>
        <w:t xml:space="preserve"> for </w:t>
      </w:r>
      <w:r w:rsidR="00890D02">
        <w:rPr>
          <w:rFonts w:ascii="Arial Unicode MS" w:eastAsia="Arial Unicode MS" w:hAnsi="Arial Unicode MS" w:cs="Arial Unicode MS"/>
        </w:rPr>
        <w:t>an affirmative consent of the Membership which would allow the Board to proceed.</w:t>
      </w:r>
    </w:p>
    <w:p w14:paraId="1869EDC9" w14:textId="77777777" w:rsidR="005D06FD" w:rsidRDefault="00890D02">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Following the receipt of votes within the specified time frame</w:t>
      </w:r>
      <w:r w:rsidR="005D06FD">
        <w:rPr>
          <w:rFonts w:ascii="Arial Unicode MS" w:eastAsia="Arial Unicode MS" w:hAnsi="Arial Unicode MS" w:cs="Arial Unicode MS"/>
        </w:rPr>
        <w:t xml:space="preserve"> for voting, the Secretary shall tally the votes to confirm that a quorum of voters have submitted votes and to determine the results of the vote.  The results shall then be communicated to all of the Members</w:t>
      </w:r>
      <w:r w:rsidR="000665B7">
        <w:rPr>
          <w:rFonts w:ascii="Arial Unicode MS" w:eastAsia="Arial Unicode MS" w:hAnsi="Arial Unicode MS" w:cs="Arial Unicode MS"/>
        </w:rPr>
        <w:t xml:space="preserve"> </w:t>
      </w:r>
      <w:r w:rsidR="000665B7">
        <w:rPr>
          <w:rFonts w:ascii="Arial Unicode MS" w:eastAsia="Arial Unicode MS" w:hAnsi="Arial Unicode MS" w:cs="Arial Unicode MS"/>
        </w:rPr>
        <w:lastRenderedPageBreak/>
        <w:t xml:space="preserve">including the number of Members </w:t>
      </w:r>
      <w:r w:rsidR="007659BF">
        <w:rPr>
          <w:rFonts w:ascii="Arial Unicode MS" w:eastAsia="Arial Unicode MS" w:hAnsi="Arial Unicode MS" w:cs="Arial Unicode MS"/>
        </w:rPr>
        <w:t xml:space="preserve">that voted (the quorum), </w:t>
      </w:r>
      <w:r w:rsidR="000665B7">
        <w:rPr>
          <w:rFonts w:ascii="Arial Unicode MS" w:eastAsia="Arial Unicode MS" w:hAnsi="Arial Unicode MS" w:cs="Arial Unicode MS"/>
        </w:rPr>
        <w:t>the number of votes in favor</w:t>
      </w:r>
      <w:r w:rsidR="007659BF">
        <w:rPr>
          <w:rFonts w:ascii="Arial Unicode MS" w:eastAsia="Arial Unicode MS" w:hAnsi="Arial Unicode MS" w:cs="Arial Unicode MS"/>
        </w:rPr>
        <w:t xml:space="preserve"> of, </w:t>
      </w:r>
      <w:r w:rsidR="000665B7">
        <w:rPr>
          <w:rFonts w:ascii="Arial Unicode MS" w:eastAsia="Arial Unicode MS" w:hAnsi="Arial Unicode MS" w:cs="Arial Unicode MS"/>
        </w:rPr>
        <w:t xml:space="preserve">and </w:t>
      </w:r>
      <w:r w:rsidR="007659BF">
        <w:rPr>
          <w:rFonts w:ascii="Arial Unicode MS" w:eastAsia="Arial Unicode MS" w:hAnsi="Arial Unicode MS" w:cs="Arial Unicode MS"/>
        </w:rPr>
        <w:t xml:space="preserve">the number of </w:t>
      </w:r>
      <w:r w:rsidR="000665B7">
        <w:rPr>
          <w:rFonts w:ascii="Arial Unicode MS" w:eastAsia="Arial Unicode MS" w:hAnsi="Arial Unicode MS" w:cs="Arial Unicode MS"/>
        </w:rPr>
        <w:t>votes oppos</w:t>
      </w:r>
      <w:r w:rsidR="007659BF">
        <w:rPr>
          <w:rFonts w:ascii="Arial Unicode MS" w:eastAsia="Arial Unicode MS" w:hAnsi="Arial Unicode MS" w:cs="Arial Unicode MS"/>
        </w:rPr>
        <w:t>ed to the issue at hand</w:t>
      </w:r>
      <w:r w:rsidR="005D06FD">
        <w:rPr>
          <w:rFonts w:ascii="Arial Unicode MS" w:eastAsia="Arial Unicode MS" w:hAnsi="Arial Unicode MS" w:cs="Arial Unicode MS"/>
        </w:rPr>
        <w:t xml:space="preserve">. </w:t>
      </w:r>
      <w:r>
        <w:rPr>
          <w:rFonts w:ascii="Arial Unicode MS" w:eastAsia="Arial Unicode MS" w:hAnsi="Arial Unicode MS" w:cs="Arial Unicode MS"/>
        </w:rPr>
        <w:t xml:space="preserve"> </w:t>
      </w:r>
    </w:p>
    <w:p w14:paraId="32D3ED5F" w14:textId="77777777" w:rsidR="0023740B" w:rsidRPr="00536A86" w:rsidRDefault="005D06FD">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How each </w:t>
      </w:r>
      <w:r w:rsidR="005442F3">
        <w:rPr>
          <w:rFonts w:ascii="Arial Unicode MS" w:eastAsia="Arial Unicode MS" w:hAnsi="Arial Unicode MS" w:cs="Arial Unicode MS"/>
        </w:rPr>
        <w:t xml:space="preserve">individual </w:t>
      </w:r>
      <w:r>
        <w:rPr>
          <w:rFonts w:ascii="Arial Unicode MS" w:eastAsia="Arial Unicode MS" w:hAnsi="Arial Unicode MS" w:cs="Arial Unicode MS"/>
        </w:rPr>
        <w:t xml:space="preserve">Member voted shall be known by only the Secretary.  The votes of the individual members shall be documented and retained by the Secretary </w:t>
      </w:r>
      <w:r w:rsidR="00383FEF">
        <w:rPr>
          <w:rFonts w:ascii="Arial Unicode MS" w:eastAsia="Arial Unicode MS" w:hAnsi="Arial Unicode MS" w:cs="Arial Unicode MS"/>
        </w:rPr>
        <w:t>in a private file and made available only to the Board in the event of an unresolved controversy.</w:t>
      </w:r>
      <w:r w:rsidR="0022258D" w:rsidRPr="00536A86">
        <w:rPr>
          <w:rFonts w:ascii="Arial Unicode MS" w:eastAsia="Arial Unicode MS" w:hAnsi="Arial Unicode MS" w:cs="Arial Unicode MS"/>
        </w:rPr>
        <w:t xml:space="preserve"> </w:t>
      </w:r>
    </w:p>
    <w:p w14:paraId="07461594" w14:textId="77777777" w:rsidR="005C597F" w:rsidRPr="00286653" w:rsidRDefault="005C597F" w:rsidP="00536A86">
      <w:pPr>
        <w:spacing w:before="480"/>
        <w:jc w:val="center"/>
        <w:rPr>
          <w:rFonts w:ascii="Arial Unicode MS" w:eastAsia="Arial Unicode MS" w:hAnsi="Arial Unicode MS" w:cs="Arial Unicode MS"/>
          <w:b/>
          <w:u w:val="single"/>
        </w:rPr>
      </w:pPr>
      <w:r>
        <w:rPr>
          <w:rFonts w:ascii="Arial Unicode MS" w:eastAsia="Arial Unicode MS" w:hAnsi="Arial Unicode MS" w:cs="Arial Unicode MS"/>
          <w:b/>
          <w:u w:val="single"/>
        </w:rPr>
        <w:t>ARTICLE  V</w:t>
      </w:r>
      <w:r w:rsidR="002C1777">
        <w:rPr>
          <w:rFonts w:ascii="Arial Unicode MS" w:eastAsia="Arial Unicode MS" w:hAnsi="Arial Unicode MS" w:cs="Arial Unicode MS"/>
          <w:b/>
          <w:u w:val="single"/>
        </w:rPr>
        <w:t>I</w:t>
      </w:r>
      <w:r>
        <w:rPr>
          <w:rFonts w:ascii="Arial Unicode MS" w:eastAsia="Arial Unicode MS" w:hAnsi="Arial Unicode MS" w:cs="Arial Unicode MS"/>
          <w:b/>
          <w:u w:val="single"/>
        </w:rPr>
        <w:t>I</w:t>
      </w:r>
    </w:p>
    <w:p w14:paraId="26B68DDB" w14:textId="77777777" w:rsidR="005C597F" w:rsidRPr="00286653" w:rsidRDefault="005C597F" w:rsidP="005C597F">
      <w:pPr>
        <w:spacing w:before="120"/>
        <w:jc w:val="center"/>
        <w:rPr>
          <w:rFonts w:ascii="Arial Unicode MS" w:eastAsia="Arial Unicode MS" w:hAnsi="Arial Unicode MS" w:cs="Arial Unicode MS"/>
          <w:b/>
        </w:rPr>
      </w:pPr>
      <w:r>
        <w:rPr>
          <w:rFonts w:ascii="Arial Unicode MS" w:eastAsia="Arial Unicode MS" w:hAnsi="Arial Unicode MS" w:cs="Arial Unicode MS"/>
          <w:b/>
        </w:rPr>
        <w:t>BOARD OF DIR</w:t>
      </w:r>
      <w:r w:rsidR="0017543F">
        <w:rPr>
          <w:rFonts w:ascii="Arial Unicode MS" w:eastAsia="Arial Unicode MS" w:hAnsi="Arial Unicode MS" w:cs="Arial Unicode MS"/>
          <w:b/>
        </w:rPr>
        <w:t>E</w:t>
      </w:r>
      <w:r>
        <w:rPr>
          <w:rFonts w:ascii="Arial Unicode MS" w:eastAsia="Arial Unicode MS" w:hAnsi="Arial Unicode MS" w:cs="Arial Unicode MS"/>
          <w:b/>
        </w:rPr>
        <w:t>CTORS</w:t>
      </w:r>
    </w:p>
    <w:p w14:paraId="446CE226" w14:textId="77777777" w:rsidR="005C597F" w:rsidRPr="00286653" w:rsidRDefault="005C597F" w:rsidP="005C597F">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 xml:space="preserve">The affairs of this Association shall be managed by a board of five (5) directors, who are </w:t>
      </w:r>
      <w:r w:rsidR="008062FD">
        <w:rPr>
          <w:rFonts w:ascii="Arial Unicode MS" w:eastAsia="Arial Unicode MS" w:hAnsi="Arial Unicode MS" w:cs="Arial Unicode MS"/>
        </w:rPr>
        <w:t>M</w:t>
      </w:r>
      <w:r>
        <w:rPr>
          <w:rFonts w:ascii="Arial Unicode MS" w:eastAsia="Arial Unicode MS" w:hAnsi="Arial Unicode MS" w:cs="Arial Unicode MS"/>
        </w:rPr>
        <w:t>embers of the Association.</w:t>
      </w:r>
    </w:p>
    <w:p w14:paraId="202CB29C" w14:textId="77777777" w:rsidR="00536A86" w:rsidRDefault="005C597F" w:rsidP="005C597F">
      <w:pPr>
        <w:spacing w:before="100" w:beforeAutospacing="1"/>
        <w:jc w:val="both"/>
        <w:rPr>
          <w:ins w:id="0" w:author="user" w:date="2016-01-27T09:08:00Z"/>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Section 2.</w:t>
      </w:r>
      <w:r>
        <w:rPr>
          <w:rFonts w:ascii="Arial Unicode MS" w:eastAsia="Arial Unicode MS" w:hAnsi="Arial Unicode MS" w:cs="Arial Unicode MS"/>
        </w:rPr>
        <w:t xml:space="preserve">  The term of office </w:t>
      </w:r>
      <w:r w:rsidR="005643AC">
        <w:rPr>
          <w:rFonts w:ascii="Arial Unicode MS" w:eastAsia="Arial Unicode MS" w:hAnsi="Arial Unicode MS" w:cs="Arial Unicode MS"/>
        </w:rPr>
        <w:t xml:space="preserve">for a </w:t>
      </w:r>
      <w:r w:rsidR="008062FD">
        <w:rPr>
          <w:rFonts w:ascii="Arial Unicode MS" w:eastAsia="Arial Unicode MS" w:hAnsi="Arial Unicode MS" w:cs="Arial Unicode MS"/>
        </w:rPr>
        <w:t xml:space="preserve">director </w:t>
      </w:r>
      <w:r>
        <w:rPr>
          <w:rFonts w:ascii="Arial Unicode MS" w:eastAsia="Arial Unicode MS" w:hAnsi="Arial Unicode MS" w:cs="Arial Unicode MS"/>
        </w:rPr>
        <w:t xml:space="preserve">shall be two (2) years.  Each annual meeting of the </w:t>
      </w:r>
      <w:r w:rsidR="008062FD">
        <w:rPr>
          <w:rFonts w:ascii="Arial Unicode MS" w:eastAsia="Arial Unicode MS" w:hAnsi="Arial Unicode MS" w:cs="Arial Unicode MS"/>
        </w:rPr>
        <w:t>M</w:t>
      </w:r>
      <w:r>
        <w:rPr>
          <w:rFonts w:ascii="Arial Unicode MS" w:eastAsia="Arial Unicode MS" w:hAnsi="Arial Unicode MS" w:cs="Arial Unicode MS"/>
        </w:rPr>
        <w:t>embers of the Association shall elect either two (2) or three (3) directors in alternate years to t</w:t>
      </w:r>
      <w:r w:rsidR="002C1777">
        <w:rPr>
          <w:rFonts w:ascii="Arial Unicode MS" w:eastAsia="Arial Unicode MS" w:hAnsi="Arial Unicode MS" w:cs="Arial Unicode MS"/>
        </w:rPr>
        <w:t>w</w:t>
      </w:r>
      <w:r>
        <w:rPr>
          <w:rFonts w:ascii="Arial Unicode MS" w:eastAsia="Arial Unicode MS" w:hAnsi="Arial Unicode MS" w:cs="Arial Unicode MS"/>
        </w:rPr>
        <w:t>o yea</w:t>
      </w:r>
      <w:r w:rsidR="002C1777">
        <w:rPr>
          <w:rFonts w:ascii="Arial Unicode MS" w:eastAsia="Arial Unicode MS" w:hAnsi="Arial Unicode MS" w:cs="Arial Unicode MS"/>
        </w:rPr>
        <w:t>r</w:t>
      </w:r>
      <w:r>
        <w:rPr>
          <w:rFonts w:ascii="Arial Unicode MS" w:eastAsia="Arial Unicode MS" w:hAnsi="Arial Unicode MS" w:cs="Arial Unicode MS"/>
        </w:rPr>
        <w:t xml:space="preserve"> terms as needed to bri</w:t>
      </w:r>
      <w:r w:rsidR="002C1777">
        <w:rPr>
          <w:rFonts w:ascii="Arial Unicode MS" w:eastAsia="Arial Unicode MS" w:hAnsi="Arial Unicode MS" w:cs="Arial Unicode MS"/>
        </w:rPr>
        <w:t>n</w:t>
      </w:r>
      <w:r>
        <w:rPr>
          <w:rFonts w:ascii="Arial Unicode MS" w:eastAsia="Arial Unicode MS" w:hAnsi="Arial Unicode MS" w:cs="Arial Unicode MS"/>
        </w:rPr>
        <w:t xml:space="preserve">g the </w:t>
      </w:r>
      <w:r w:rsidR="008062FD">
        <w:rPr>
          <w:rFonts w:ascii="Arial Unicode MS" w:eastAsia="Arial Unicode MS" w:hAnsi="Arial Unicode MS" w:cs="Arial Unicode MS"/>
        </w:rPr>
        <w:t>B</w:t>
      </w:r>
      <w:r>
        <w:rPr>
          <w:rFonts w:ascii="Arial Unicode MS" w:eastAsia="Arial Unicode MS" w:hAnsi="Arial Unicode MS" w:cs="Arial Unicode MS"/>
        </w:rPr>
        <w:t>oard to five</w:t>
      </w:r>
      <w:r w:rsidR="002C1777">
        <w:rPr>
          <w:rFonts w:ascii="Arial Unicode MS" w:eastAsia="Arial Unicode MS" w:hAnsi="Arial Unicode MS" w:cs="Arial Unicode MS"/>
        </w:rPr>
        <w:t xml:space="preserve"> directors.</w:t>
      </w:r>
    </w:p>
    <w:p w14:paraId="6DCCC63D" w14:textId="77777777" w:rsidR="00607D6E" w:rsidRDefault="002C1777" w:rsidP="005C597F">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  </w:t>
      </w:r>
      <w:r w:rsidR="005C597F" w:rsidRPr="00286653">
        <w:rPr>
          <w:rFonts w:ascii="Arial Unicode MS" w:eastAsia="Arial Unicode MS" w:hAnsi="Arial Unicode MS" w:cs="Arial Unicode MS"/>
        </w:rPr>
        <w:tab/>
      </w:r>
      <w:r w:rsidR="005C597F" w:rsidRPr="00286653">
        <w:rPr>
          <w:rFonts w:ascii="Arial Unicode MS" w:eastAsia="Arial Unicode MS" w:hAnsi="Arial Unicode MS" w:cs="Arial Unicode MS"/>
          <w:u w:val="single"/>
        </w:rPr>
        <w:t>Section 3.</w:t>
      </w:r>
      <w:r w:rsidR="005C597F">
        <w:rPr>
          <w:rFonts w:ascii="Arial Unicode MS" w:eastAsia="Arial Unicode MS" w:hAnsi="Arial Unicode MS" w:cs="Arial Unicode MS"/>
        </w:rPr>
        <w:t xml:space="preserve">  </w:t>
      </w:r>
      <w:r>
        <w:rPr>
          <w:rFonts w:ascii="Arial Unicode MS" w:eastAsia="Arial Unicode MS" w:hAnsi="Arial Unicode MS" w:cs="Arial Unicode MS"/>
        </w:rPr>
        <w:t xml:space="preserve">Any vacancy occurring in the Board </w:t>
      </w:r>
      <w:r w:rsidR="00607D6E">
        <w:rPr>
          <w:rFonts w:ascii="Arial Unicode MS" w:eastAsia="Arial Unicode MS" w:hAnsi="Arial Unicode MS" w:cs="Arial Unicode MS"/>
        </w:rPr>
        <w:t>shall</w:t>
      </w:r>
      <w:r>
        <w:rPr>
          <w:rFonts w:ascii="Arial Unicode MS" w:eastAsia="Arial Unicode MS" w:hAnsi="Arial Unicode MS" w:cs="Arial Unicode MS"/>
        </w:rPr>
        <w:t xml:space="preserve"> be filled </w:t>
      </w:r>
      <w:r w:rsidR="00607D6E">
        <w:rPr>
          <w:rFonts w:ascii="Arial Unicode MS" w:eastAsia="Arial Unicode MS" w:hAnsi="Arial Unicode MS" w:cs="Arial Unicode MS"/>
        </w:rPr>
        <w:t>in the following way:</w:t>
      </w:r>
    </w:p>
    <w:p w14:paraId="63DDFB82" w14:textId="77777777" w:rsidR="00642020" w:rsidRDefault="00607D6E" w:rsidP="00536A86">
      <w:pPr>
        <w:pStyle w:val="ListParagraph"/>
        <w:numPr>
          <w:ilvl w:val="0"/>
          <w:numId w:val="12"/>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The Board shall select </w:t>
      </w:r>
      <w:r w:rsidR="002C1777" w:rsidRPr="00536A86">
        <w:rPr>
          <w:rFonts w:ascii="Arial Unicode MS" w:eastAsia="Arial Unicode MS" w:hAnsi="Arial Unicode MS" w:cs="Arial Unicode MS"/>
        </w:rPr>
        <w:t>by the affirmative vote of a majority of the remaining directors</w:t>
      </w:r>
      <w:r>
        <w:rPr>
          <w:rFonts w:ascii="Arial Unicode MS" w:eastAsia="Arial Unicode MS" w:hAnsi="Arial Unicode MS" w:cs="Arial Unicode MS"/>
        </w:rPr>
        <w:t>,</w:t>
      </w:r>
      <w:r w:rsidR="002C1777" w:rsidRPr="00536A86">
        <w:rPr>
          <w:rFonts w:ascii="Arial Unicode MS" w:eastAsia="Arial Unicode MS" w:hAnsi="Arial Unicode MS" w:cs="Arial Unicode MS"/>
        </w:rPr>
        <w:t xml:space="preserve"> though less than a quorum of the Board</w:t>
      </w:r>
      <w:r>
        <w:rPr>
          <w:rFonts w:ascii="Arial Unicode MS" w:eastAsia="Arial Unicode MS" w:hAnsi="Arial Unicode MS" w:cs="Arial Unicode MS"/>
        </w:rPr>
        <w:t xml:space="preserve">, a Member </w:t>
      </w:r>
      <w:r w:rsidR="006077C4">
        <w:rPr>
          <w:rFonts w:ascii="Arial Unicode MS" w:eastAsia="Arial Unicode MS" w:hAnsi="Arial Unicode MS" w:cs="Arial Unicode MS"/>
        </w:rPr>
        <w:t xml:space="preserve">of the Association </w:t>
      </w:r>
      <w:r>
        <w:rPr>
          <w:rFonts w:ascii="Arial Unicode MS" w:eastAsia="Arial Unicode MS" w:hAnsi="Arial Unicode MS" w:cs="Arial Unicode MS"/>
        </w:rPr>
        <w:t xml:space="preserve">that they would </w:t>
      </w:r>
      <w:r w:rsidR="00642020">
        <w:rPr>
          <w:rFonts w:ascii="Arial Unicode MS" w:eastAsia="Arial Unicode MS" w:hAnsi="Arial Unicode MS" w:cs="Arial Unicode MS"/>
        </w:rPr>
        <w:t xml:space="preserve">support to </w:t>
      </w:r>
      <w:r w:rsidR="007056A2">
        <w:rPr>
          <w:rFonts w:ascii="Arial Unicode MS" w:eastAsia="Arial Unicode MS" w:hAnsi="Arial Unicode MS" w:cs="Arial Unicode MS"/>
        </w:rPr>
        <w:t>replace the vacating d</w:t>
      </w:r>
      <w:r>
        <w:rPr>
          <w:rFonts w:ascii="Arial Unicode MS" w:eastAsia="Arial Unicode MS" w:hAnsi="Arial Unicode MS" w:cs="Arial Unicode MS"/>
        </w:rPr>
        <w:t xml:space="preserve">irector for the remaining portion of that </w:t>
      </w:r>
      <w:r w:rsidR="007056A2">
        <w:rPr>
          <w:rFonts w:ascii="Arial Unicode MS" w:eastAsia="Arial Unicode MS" w:hAnsi="Arial Unicode MS" w:cs="Arial Unicode MS"/>
        </w:rPr>
        <w:t>d</w:t>
      </w:r>
      <w:r>
        <w:rPr>
          <w:rFonts w:ascii="Arial Unicode MS" w:eastAsia="Arial Unicode MS" w:hAnsi="Arial Unicode MS" w:cs="Arial Unicode MS"/>
        </w:rPr>
        <w:t>irector’s term</w:t>
      </w:r>
      <w:r w:rsidR="008062FD" w:rsidRPr="00536A86">
        <w:rPr>
          <w:rFonts w:ascii="Arial Unicode MS" w:eastAsia="Arial Unicode MS" w:hAnsi="Arial Unicode MS" w:cs="Arial Unicode MS"/>
        </w:rPr>
        <w:t>.</w:t>
      </w:r>
    </w:p>
    <w:p w14:paraId="5606930D" w14:textId="77777777" w:rsidR="005176B2" w:rsidRDefault="00660D1E" w:rsidP="00536A86">
      <w:pPr>
        <w:pStyle w:val="ListParagraph"/>
        <w:numPr>
          <w:ilvl w:val="0"/>
          <w:numId w:val="12"/>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W</w:t>
      </w:r>
      <w:r w:rsidRPr="00AD3DBA">
        <w:rPr>
          <w:rFonts w:ascii="Arial Unicode MS" w:eastAsia="Arial Unicode MS" w:hAnsi="Arial Unicode MS" w:cs="Arial Unicode MS"/>
        </w:rPr>
        <w:t>ithin five days of th</w:t>
      </w:r>
      <w:r>
        <w:rPr>
          <w:rFonts w:ascii="Arial Unicode MS" w:eastAsia="Arial Unicode MS" w:hAnsi="Arial Unicode MS" w:cs="Arial Unicode MS"/>
        </w:rPr>
        <w:t>at</w:t>
      </w:r>
      <w:r w:rsidRPr="00AD3DBA">
        <w:rPr>
          <w:rFonts w:ascii="Arial Unicode MS" w:eastAsia="Arial Unicode MS" w:hAnsi="Arial Unicode MS" w:cs="Arial Unicode MS"/>
        </w:rPr>
        <w:t xml:space="preserve"> selection</w:t>
      </w:r>
      <w:r>
        <w:rPr>
          <w:rFonts w:ascii="Arial Unicode MS" w:eastAsia="Arial Unicode MS" w:hAnsi="Arial Unicode MS" w:cs="Arial Unicode MS"/>
        </w:rPr>
        <w:t>,</w:t>
      </w:r>
      <w:r w:rsidRPr="00AD3DBA">
        <w:rPr>
          <w:rFonts w:ascii="Arial Unicode MS" w:eastAsia="Arial Unicode MS" w:hAnsi="Arial Unicode MS" w:cs="Arial Unicode MS"/>
        </w:rPr>
        <w:t xml:space="preserve"> </w:t>
      </w:r>
      <w:r w:rsidR="003A5B0B" w:rsidRPr="00536A86">
        <w:rPr>
          <w:rFonts w:ascii="Arial Unicode MS" w:eastAsia="Arial Unicode MS" w:hAnsi="Arial Unicode MS" w:cs="Arial Unicode MS"/>
        </w:rPr>
        <w:t>Notice</w:t>
      </w:r>
      <w:r w:rsidR="00642020">
        <w:rPr>
          <w:rFonts w:ascii="Arial Unicode MS" w:eastAsia="Arial Unicode MS" w:hAnsi="Arial Unicode MS" w:cs="Arial Unicode MS"/>
        </w:rPr>
        <w:t xml:space="preserve"> </w:t>
      </w:r>
      <w:r w:rsidR="00642020" w:rsidRPr="00AD3DBA">
        <w:rPr>
          <w:rFonts w:ascii="Arial Unicode MS" w:eastAsia="Arial Unicode MS" w:hAnsi="Arial Unicode MS" w:cs="Arial Unicode MS"/>
        </w:rPr>
        <w:t xml:space="preserve">shall be sent out </w:t>
      </w:r>
      <w:r w:rsidR="003A5B0B" w:rsidRPr="00536A86">
        <w:rPr>
          <w:rFonts w:ascii="Arial Unicode MS" w:eastAsia="Arial Unicode MS" w:hAnsi="Arial Unicode MS" w:cs="Arial Unicode MS"/>
        </w:rPr>
        <w:t xml:space="preserve">to all of the Members in good standing </w:t>
      </w:r>
      <w:r w:rsidR="00642020">
        <w:rPr>
          <w:rFonts w:ascii="Arial Unicode MS" w:eastAsia="Arial Unicode MS" w:hAnsi="Arial Unicode MS" w:cs="Arial Unicode MS"/>
        </w:rPr>
        <w:t xml:space="preserve">advising them of the </w:t>
      </w:r>
      <w:r w:rsidR="003A5B0B" w:rsidRPr="00536A86">
        <w:rPr>
          <w:rFonts w:ascii="Arial Unicode MS" w:eastAsia="Arial Unicode MS" w:hAnsi="Arial Unicode MS" w:cs="Arial Unicode MS"/>
        </w:rPr>
        <w:t xml:space="preserve">Board’s </w:t>
      </w:r>
      <w:r w:rsidR="00642020">
        <w:rPr>
          <w:rFonts w:ascii="Arial Unicode MS" w:eastAsia="Arial Unicode MS" w:hAnsi="Arial Unicode MS" w:cs="Arial Unicode MS"/>
        </w:rPr>
        <w:t>suggested replacement.  The notice shall also request that any Member</w:t>
      </w:r>
      <w:r w:rsidR="005176B2">
        <w:rPr>
          <w:rFonts w:ascii="Arial Unicode MS" w:eastAsia="Arial Unicode MS" w:hAnsi="Arial Unicode MS" w:cs="Arial Unicode MS"/>
        </w:rPr>
        <w:t>,</w:t>
      </w:r>
      <w:r w:rsidR="00642020">
        <w:rPr>
          <w:rFonts w:ascii="Arial Unicode MS" w:eastAsia="Arial Unicode MS" w:hAnsi="Arial Unicode MS" w:cs="Arial Unicode MS"/>
        </w:rPr>
        <w:t xml:space="preserve"> desiring to be considered as a replacement for the</w:t>
      </w:r>
      <w:r>
        <w:rPr>
          <w:rFonts w:ascii="Arial Unicode MS" w:eastAsia="Arial Unicode MS" w:hAnsi="Arial Unicode MS" w:cs="Arial Unicode MS"/>
        </w:rPr>
        <w:t xml:space="preserve"> office of the</w:t>
      </w:r>
      <w:r w:rsidR="00642020">
        <w:rPr>
          <w:rFonts w:ascii="Arial Unicode MS" w:eastAsia="Arial Unicode MS" w:hAnsi="Arial Unicode MS" w:cs="Arial Unicode MS"/>
        </w:rPr>
        <w:t xml:space="preserve"> vacating </w:t>
      </w:r>
      <w:r w:rsidR="007056A2">
        <w:rPr>
          <w:rFonts w:ascii="Arial Unicode MS" w:eastAsia="Arial Unicode MS" w:hAnsi="Arial Unicode MS" w:cs="Arial Unicode MS"/>
        </w:rPr>
        <w:t>d</w:t>
      </w:r>
      <w:r w:rsidR="00642020">
        <w:rPr>
          <w:rFonts w:ascii="Arial Unicode MS" w:eastAsia="Arial Unicode MS" w:hAnsi="Arial Unicode MS" w:cs="Arial Unicode MS"/>
        </w:rPr>
        <w:t>irector</w:t>
      </w:r>
      <w:r w:rsidR="00CE5E36">
        <w:rPr>
          <w:rFonts w:ascii="Arial Unicode MS" w:eastAsia="Arial Unicode MS" w:hAnsi="Arial Unicode MS" w:cs="Arial Unicode MS"/>
        </w:rPr>
        <w:t xml:space="preserve"> or as a Board member at large</w:t>
      </w:r>
      <w:r w:rsidR="005176B2">
        <w:rPr>
          <w:rFonts w:ascii="Arial Unicode MS" w:eastAsia="Arial Unicode MS" w:hAnsi="Arial Unicode MS" w:cs="Arial Unicode MS"/>
        </w:rPr>
        <w:t xml:space="preserve">, </w:t>
      </w:r>
      <w:r w:rsidR="00642020">
        <w:rPr>
          <w:rFonts w:ascii="Arial Unicode MS" w:eastAsia="Arial Unicode MS" w:hAnsi="Arial Unicode MS" w:cs="Arial Unicode MS"/>
        </w:rPr>
        <w:t xml:space="preserve">inform the </w:t>
      </w:r>
      <w:r>
        <w:rPr>
          <w:rFonts w:ascii="Arial Unicode MS" w:eastAsia="Arial Unicode MS" w:hAnsi="Arial Unicode MS" w:cs="Arial Unicode MS"/>
        </w:rPr>
        <w:t>Board</w:t>
      </w:r>
      <w:r w:rsidR="00642020">
        <w:rPr>
          <w:rFonts w:ascii="Arial Unicode MS" w:eastAsia="Arial Unicode MS" w:hAnsi="Arial Unicode MS" w:cs="Arial Unicode MS"/>
        </w:rPr>
        <w:t xml:space="preserve"> within fo</w:t>
      </w:r>
      <w:r w:rsidR="005176B2">
        <w:rPr>
          <w:rFonts w:ascii="Arial Unicode MS" w:eastAsia="Arial Unicode MS" w:hAnsi="Arial Unicode MS" w:cs="Arial Unicode MS"/>
        </w:rPr>
        <w:t>u</w:t>
      </w:r>
      <w:r w:rsidR="00642020">
        <w:rPr>
          <w:rFonts w:ascii="Arial Unicode MS" w:eastAsia="Arial Unicode MS" w:hAnsi="Arial Unicode MS" w:cs="Arial Unicode MS"/>
        </w:rPr>
        <w:t>rteen</w:t>
      </w:r>
      <w:r w:rsidR="005176B2">
        <w:rPr>
          <w:rFonts w:ascii="Arial Unicode MS" w:eastAsia="Arial Unicode MS" w:hAnsi="Arial Unicode MS" w:cs="Arial Unicode MS"/>
        </w:rPr>
        <w:t xml:space="preserve"> days of the notice issue date.</w:t>
      </w:r>
    </w:p>
    <w:p w14:paraId="554437FB" w14:textId="77777777" w:rsidR="005176B2" w:rsidRDefault="005176B2" w:rsidP="00536A86">
      <w:pPr>
        <w:pStyle w:val="ListParagraph"/>
        <w:numPr>
          <w:ilvl w:val="0"/>
          <w:numId w:val="12"/>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If no Member or Members come forward as replacement candidates within the </w:t>
      </w:r>
      <w:r w:rsidR="007056A2">
        <w:rPr>
          <w:rFonts w:ascii="Arial Unicode MS" w:eastAsia="Arial Unicode MS" w:hAnsi="Arial Unicode MS" w:cs="Arial Unicode MS"/>
        </w:rPr>
        <w:t xml:space="preserve">specified </w:t>
      </w:r>
      <w:r>
        <w:rPr>
          <w:rFonts w:ascii="Arial Unicode MS" w:eastAsia="Arial Unicode MS" w:hAnsi="Arial Unicode MS" w:cs="Arial Unicode MS"/>
        </w:rPr>
        <w:t xml:space="preserve">fourteen days, the Board’s suggested replacement shall become </w:t>
      </w:r>
      <w:r w:rsidR="00CE5E36">
        <w:rPr>
          <w:rFonts w:ascii="Arial Unicode MS" w:eastAsia="Arial Unicode MS" w:hAnsi="Arial Unicode MS" w:cs="Arial Unicode MS"/>
        </w:rPr>
        <w:t>a</w:t>
      </w:r>
      <w:r>
        <w:rPr>
          <w:rFonts w:ascii="Arial Unicode MS" w:eastAsia="Arial Unicode MS" w:hAnsi="Arial Unicode MS" w:cs="Arial Unicode MS"/>
        </w:rPr>
        <w:t xml:space="preserve"> new </w:t>
      </w:r>
      <w:r w:rsidR="007056A2">
        <w:rPr>
          <w:rFonts w:ascii="Arial Unicode MS" w:eastAsia="Arial Unicode MS" w:hAnsi="Arial Unicode MS" w:cs="Arial Unicode MS"/>
        </w:rPr>
        <w:t>d</w:t>
      </w:r>
      <w:r>
        <w:rPr>
          <w:rFonts w:ascii="Arial Unicode MS" w:eastAsia="Arial Unicode MS" w:hAnsi="Arial Unicode MS" w:cs="Arial Unicode MS"/>
        </w:rPr>
        <w:t>irector.</w:t>
      </w:r>
    </w:p>
    <w:p w14:paraId="3524855B" w14:textId="77777777" w:rsidR="00E03B31" w:rsidRDefault="00E03B31" w:rsidP="00536A86">
      <w:pPr>
        <w:pStyle w:val="ListParagraph"/>
        <w:numPr>
          <w:ilvl w:val="0"/>
          <w:numId w:val="12"/>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If one or more Members come forward as replacement candidates, selection of the new </w:t>
      </w:r>
      <w:r w:rsidR="007056A2">
        <w:rPr>
          <w:rFonts w:ascii="Arial Unicode MS" w:eastAsia="Arial Unicode MS" w:hAnsi="Arial Unicode MS" w:cs="Arial Unicode MS"/>
        </w:rPr>
        <w:t>d</w:t>
      </w:r>
      <w:r>
        <w:rPr>
          <w:rFonts w:ascii="Arial Unicode MS" w:eastAsia="Arial Unicode MS" w:hAnsi="Arial Unicode MS" w:cs="Arial Unicode MS"/>
        </w:rPr>
        <w:t xml:space="preserve">irector shall be determined by a vote of the Membership with the candidate receiving the greatest number of votes cast </w:t>
      </w:r>
      <w:r w:rsidR="00CE5E36">
        <w:rPr>
          <w:rFonts w:ascii="Arial Unicode MS" w:eastAsia="Arial Unicode MS" w:hAnsi="Arial Unicode MS" w:cs="Arial Unicode MS"/>
        </w:rPr>
        <w:t xml:space="preserve">deemed </w:t>
      </w:r>
      <w:r>
        <w:rPr>
          <w:rFonts w:ascii="Arial Unicode MS" w:eastAsia="Arial Unicode MS" w:hAnsi="Arial Unicode MS" w:cs="Arial Unicode MS"/>
        </w:rPr>
        <w:t>the winner.</w:t>
      </w:r>
    </w:p>
    <w:p w14:paraId="551CC07C" w14:textId="77777777" w:rsidR="00E37CD3" w:rsidRDefault="00E03B31" w:rsidP="00E37CD3">
      <w:pPr>
        <w:pStyle w:val="ListParagraph"/>
        <w:rPr>
          <w:rFonts w:ascii="Arial Unicode MS" w:eastAsia="Arial Unicode MS" w:hAnsi="Arial Unicode MS" w:cs="Arial Unicode MS"/>
        </w:rPr>
      </w:pPr>
      <w:r w:rsidRPr="00E37CD3">
        <w:rPr>
          <w:rFonts w:ascii="Arial Unicode MS" w:eastAsia="Arial Unicode MS" w:hAnsi="Arial Unicode MS" w:cs="Arial Unicode MS"/>
        </w:rPr>
        <w:lastRenderedPageBreak/>
        <w:t xml:space="preserve">Should the </w:t>
      </w:r>
      <w:r w:rsidR="006077C4" w:rsidRPr="00E37CD3">
        <w:rPr>
          <w:rFonts w:ascii="Arial Unicode MS" w:eastAsia="Arial Unicode MS" w:hAnsi="Arial Unicode MS" w:cs="Arial Unicode MS"/>
        </w:rPr>
        <w:t xml:space="preserve">vacating </w:t>
      </w:r>
      <w:r w:rsidR="007056A2" w:rsidRPr="00E37CD3">
        <w:rPr>
          <w:rFonts w:ascii="Arial Unicode MS" w:eastAsia="Arial Unicode MS" w:hAnsi="Arial Unicode MS" w:cs="Arial Unicode MS"/>
        </w:rPr>
        <w:t>d</w:t>
      </w:r>
      <w:r w:rsidRPr="00E37CD3">
        <w:rPr>
          <w:rFonts w:ascii="Arial Unicode MS" w:eastAsia="Arial Unicode MS" w:hAnsi="Arial Unicode MS" w:cs="Arial Unicode MS"/>
        </w:rPr>
        <w:t xml:space="preserve">irector </w:t>
      </w:r>
      <w:r w:rsidR="006077C4" w:rsidRPr="00E37CD3">
        <w:rPr>
          <w:rFonts w:ascii="Arial Unicode MS" w:eastAsia="Arial Unicode MS" w:hAnsi="Arial Unicode MS" w:cs="Arial Unicode MS"/>
        </w:rPr>
        <w:t>be the President of the Association, and there are no candidates for th</w:t>
      </w:r>
      <w:r w:rsidR="00C121F0" w:rsidRPr="00E37CD3">
        <w:rPr>
          <w:rFonts w:ascii="Arial Unicode MS" w:eastAsia="Arial Unicode MS" w:hAnsi="Arial Unicode MS" w:cs="Arial Unicode MS"/>
        </w:rPr>
        <w:t>at</w:t>
      </w:r>
      <w:r w:rsidR="006077C4" w:rsidRPr="00E37CD3">
        <w:rPr>
          <w:rFonts w:ascii="Arial Unicode MS" w:eastAsia="Arial Unicode MS" w:hAnsi="Arial Unicode MS" w:cs="Arial Unicode MS"/>
        </w:rPr>
        <w:t xml:space="preserve"> position that would be subject of the election process in Part (d) above, the Boa</w:t>
      </w:r>
      <w:r w:rsidR="00C121F0" w:rsidRPr="00E37CD3">
        <w:rPr>
          <w:rFonts w:ascii="Arial Unicode MS" w:eastAsia="Arial Unicode MS" w:hAnsi="Arial Unicode MS" w:cs="Arial Unicode MS"/>
        </w:rPr>
        <w:t xml:space="preserve">rd, including the new </w:t>
      </w:r>
      <w:r w:rsidR="007056A2" w:rsidRPr="00E37CD3">
        <w:rPr>
          <w:rFonts w:ascii="Arial Unicode MS" w:eastAsia="Arial Unicode MS" w:hAnsi="Arial Unicode MS" w:cs="Arial Unicode MS"/>
        </w:rPr>
        <w:t>d</w:t>
      </w:r>
      <w:r w:rsidR="00C121F0" w:rsidRPr="00E37CD3">
        <w:rPr>
          <w:rFonts w:ascii="Arial Unicode MS" w:eastAsia="Arial Unicode MS" w:hAnsi="Arial Unicode MS" w:cs="Arial Unicode MS"/>
        </w:rPr>
        <w:t>irector</w:t>
      </w:r>
      <w:r w:rsidR="00660D1E" w:rsidRPr="00E37CD3">
        <w:rPr>
          <w:rFonts w:ascii="Arial Unicode MS" w:eastAsia="Arial Unicode MS" w:hAnsi="Arial Unicode MS" w:cs="Arial Unicode MS"/>
        </w:rPr>
        <w:t xml:space="preserve">, shall name, by a majority vote, one of the </w:t>
      </w:r>
      <w:r w:rsidR="007056A2" w:rsidRPr="00E37CD3">
        <w:rPr>
          <w:rFonts w:ascii="Arial Unicode MS" w:eastAsia="Arial Unicode MS" w:hAnsi="Arial Unicode MS" w:cs="Arial Unicode MS"/>
        </w:rPr>
        <w:t>d</w:t>
      </w:r>
      <w:r w:rsidR="00660D1E" w:rsidRPr="00E37CD3">
        <w:rPr>
          <w:rFonts w:ascii="Arial Unicode MS" w:eastAsia="Arial Unicode MS" w:hAnsi="Arial Unicode MS" w:cs="Arial Unicode MS"/>
        </w:rPr>
        <w:t>irectors to act as the President for the remainder of the vacating President’s term.</w:t>
      </w:r>
      <w:r w:rsidRPr="00E37CD3">
        <w:rPr>
          <w:rFonts w:ascii="Arial Unicode MS" w:eastAsia="Arial Unicode MS" w:hAnsi="Arial Unicode MS" w:cs="Arial Unicode MS"/>
        </w:rPr>
        <w:t xml:space="preserve"> </w:t>
      </w:r>
      <w:r w:rsidR="005176B2" w:rsidRPr="00E37CD3">
        <w:rPr>
          <w:rFonts w:ascii="Arial Unicode MS" w:eastAsia="Arial Unicode MS" w:hAnsi="Arial Unicode MS" w:cs="Arial Unicode MS"/>
        </w:rPr>
        <w:t xml:space="preserve"> </w:t>
      </w:r>
    </w:p>
    <w:p w14:paraId="4B113960" w14:textId="77777777" w:rsidR="00E37CD3" w:rsidRDefault="00E37CD3" w:rsidP="00E37CD3">
      <w:pPr>
        <w:pStyle w:val="ListParagraph"/>
        <w:rPr>
          <w:rFonts w:ascii="Arial Unicode MS" w:eastAsia="Arial Unicode MS" w:hAnsi="Arial Unicode MS" w:cs="Arial Unicode MS"/>
        </w:rPr>
      </w:pPr>
    </w:p>
    <w:p w14:paraId="6ED2FA07" w14:textId="77777777" w:rsidR="008D34D7" w:rsidRDefault="005C597F" w:rsidP="00E37CD3">
      <w:pPr>
        <w:pStyle w:val="ListParagraph"/>
        <w:rPr>
          <w:rFonts w:ascii="Arial Unicode MS" w:eastAsia="Arial Unicode MS" w:hAnsi="Arial Unicode MS" w:cs="Arial Unicode MS"/>
        </w:rPr>
      </w:pPr>
      <w:r w:rsidRPr="00E37CD3">
        <w:rPr>
          <w:rFonts w:ascii="Arial Unicode MS" w:eastAsia="Arial Unicode MS" w:hAnsi="Arial Unicode MS" w:cs="Arial Unicode MS"/>
        </w:rPr>
        <w:tab/>
      </w:r>
      <w:r w:rsidRPr="00E37CD3">
        <w:rPr>
          <w:rFonts w:ascii="Arial Unicode MS" w:eastAsia="Arial Unicode MS" w:hAnsi="Arial Unicode MS" w:cs="Arial Unicode MS"/>
          <w:u w:val="single"/>
        </w:rPr>
        <w:t>Section 4.</w:t>
      </w:r>
      <w:r w:rsidRPr="00E37CD3">
        <w:rPr>
          <w:rFonts w:ascii="Arial Unicode MS" w:eastAsia="Arial Unicode MS" w:hAnsi="Arial Unicode MS" w:cs="Arial Unicode MS"/>
        </w:rPr>
        <w:t xml:space="preserve"> The business </w:t>
      </w:r>
      <w:r w:rsidR="00513425" w:rsidRPr="00E37CD3">
        <w:rPr>
          <w:rFonts w:ascii="Arial Unicode MS" w:eastAsia="Arial Unicode MS" w:hAnsi="Arial Unicode MS" w:cs="Arial Unicode MS"/>
        </w:rPr>
        <w:t xml:space="preserve">affairs of the Association shall be managed by </w:t>
      </w:r>
      <w:r w:rsidR="008062FD" w:rsidRPr="00E37CD3">
        <w:rPr>
          <w:rFonts w:ascii="Arial Unicode MS" w:eastAsia="Arial Unicode MS" w:hAnsi="Arial Unicode MS" w:cs="Arial Unicode MS"/>
        </w:rPr>
        <w:t>the</w:t>
      </w:r>
      <w:r w:rsidR="00513425" w:rsidRPr="00E37CD3">
        <w:rPr>
          <w:rFonts w:ascii="Arial Unicode MS" w:eastAsia="Arial Unicode MS" w:hAnsi="Arial Unicode MS" w:cs="Arial Unicode MS"/>
        </w:rPr>
        <w:t xml:space="preserve"> Board which may exercise all such powers of the Association </w:t>
      </w:r>
      <w:r w:rsidR="00F92A73" w:rsidRPr="00E37CD3">
        <w:rPr>
          <w:rFonts w:ascii="Arial Unicode MS" w:eastAsia="Arial Unicode MS" w:hAnsi="Arial Unicode MS" w:cs="Arial Unicode MS"/>
        </w:rPr>
        <w:t>in accordance</w:t>
      </w:r>
      <w:r w:rsidR="00343C61" w:rsidRPr="00E37CD3">
        <w:rPr>
          <w:rFonts w:ascii="Arial Unicode MS" w:eastAsia="Arial Unicode MS" w:hAnsi="Arial Unicode MS" w:cs="Arial Unicode MS"/>
        </w:rPr>
        <w:t xml:space="preserve"> with these By-Laws</w:t>
      </w:r>
      <w:r w:rsidR="00F92A73" w:rsidRPr="00E37CD3">
        <w:rPr>
          <w:rFonts w:ascii="Arial Unicode MS" w:eastAsia="Arial Unicode MS" w:hAnsi="Arial Unicode MS" w:cs="Arial Unicode MS"/>
        </w:rPr>
        <w:t xml:space="preserve"> and the Association’s Articles of Incor</w:t>
      </w:r>
      <w:r w:rsidR="00E37767" w:rsidRPr="00E37CD3">
        <w:rPr>
          <w:rFonts w:ascii="Arial Unicode MS" w:eastAsia="Arial Unicode MS" w:hAnsi="Arial Unicode MS" w:cs="Arial Unicode MS"/>
        </w:rPr>
        <w:t>p</w:t>
      </w:r>
      <w:r w:rsidR="00F92A73" w:rsidRPr="00E37CD3">
        <w:rPr>
          <w:rFonts w:ascii="Arial Unicode MS" w:eastAsia="Arial Unicode MS" w:hAnsi="Arial Unicode MS" w:cs="Arial Unicode MS"/>
        </w:rPr>
        <w:t>oration</w:t>
      </w:r>
      <w:r w:rsidR="00343C61" w:rsidRPr="00E37CD3">
        <w:rPr>
          <w:rFonts w:ascii="Arial Unicode MS" w:eastAsia="Arial Unicode MS" w:hAnsi="Arial Unicode MS" w:cs="Arial Unicode MS"/>
        </w:rPr>
        <w:t xml:space="preserve"> and </w:t>
      </w:r>
      <w:r w:rsidR="00513425" w:rsidRPr="00E37CD3">
        <w:rPr>
          <w:rFonts w:ascii="Arial Unicode MS" w:eastAsia="Arial Unicode MS" w:hAnsi="Arial Unicode MS" w:cs="Arial Unicode MS"/>
        </w:rPr>
        <w:t xml:space="preserve">do all such lawful acts and things as are required to be exercised or done by the </w:t>
      </w:r>
      <w:r w:rsidR="00343C61" w:rsidRPr="00E37CD3">
        <w:rPr>
          <w:rFonts w:ascii="Arial Unicode MS" w:eastAsia="Arial Unicode MS" w:hAnsi="Arial Unicode MS" w:cs="Arial Unicode MS"/>
        </w:rPr>
        <w:t>M</w:t>
      </w:r>
      <w:r w:rsidR="00513425" w:rsidRPr="00E37CD3">
        <w:rPr>
          <w:rFonts w:ascii="Arial Unicode MS" w:eastAsia="Arial Unicode MS" w:hAnsi="Arial Unicode MS" w:cs="Arial Unicode MS"/>
        </w:rPr>
        <w:t>embers of the Association.</w:t>
      </w:r>
    </w:p>
    <w:p w14:paraId="2ECEDCCC" w14:textId="77777777" w:rsidR="00E37CD3" w:rsidRDefault="00E37CD3" w:rsidP="00E37CD3">
      <w:pPr>
        <w:pStyle w:val="ListParagraph"/>
        <w:rPr>
          <w:rFonts w:ascii="Arial Unicode MS" w:eastAsia="Arial Unicode MS" w:hAnsi="Arial Unicode MS" w:cs="Arial Unicode MS"/>
        </w:rPr>
      </w:pPr>
    </w:p>
    <w:p w14:paraId="50F95A7F" w14:textId="77777777" w:rsidR="00E37CD3" w:rsidRPr="00E37CD3" w:rsidDel="00536A86" w:rsidRDefault="00E37CD3" w:rsidP="00E37CD3">
      <w:pPr>
        <w:pStyle w:val="ListParagraph"/>
        <w:numPr>
          <w:ilvl w:val="0"/>
          <w:numId w:val="12"/>
        </w:numPr>
        <w:spacing w:before="100" w:beforeAutospacing="1"/>
        <w:jc w:val="center"/>
        <w:rPr>
          <w:del w:id="1" w:author="user" w:date="2016-01-27T09:09:00Z"/>
          <w:rFonts w:ascii="Arial Unicode MS" w:eastAsia="Arial Unicode MS" w:hAnsi="Arial Unicode MS" w:cs="Arial Unicode MS"/>
        </w:rPr>
      </w:pPr>
    </w:p>
    <w:p w14:paraId="0911928E" w14:textId="77777777" w:rsidR="00E37CD3" w:rsidRPr="00E37CD3" w:rsidRDefault="00AF279B" w:rsidP="00E37CD3">
      <w:pPr>
        <w:pStyle w:val="ListParagraph"/>
        <w:jc w:val="center"/>
        <w:rPr>
          <w:rFonts w:ascii="Arial Unicode MS" w:eastAsia="Arial Unicode MS" w:hAnsi="Arial Unicode MS" w:cs="Arial Unicode MS"/>
          <w:b/>
          <w:u w:val="single"/>
        </w:rPr>
      </w:pPr>
      <w:proofErr w:type="gramStart"/>
      <w:r w:rsidRPr="00286653">
        <w:rPr>
          <w:rFonts w:ascii="Arial Unicode MS" w:eastAsia="Arial Unicode MS" w:hAnsi="Arial Unicode MS" w:cs="Arial Unicode MS"/>
          <w:b/>
          <w:u w:val="single"/>
        </w:rPr>
        <w:t xml:space="preserve">ARTICLE  </w:t>
      </w:r>
      <w:r>
        <w:rPr>
          <w:rFonts w:ascii="Arial Unicode MS" w:eastAsia="Arial Unicode MS" w:hAnsi="Arial Unicode MS" w:cs="Arial Unicode MS"/>
          <w:b/>
          <w:u w:val="single"/>
        </w:rPr>
        <w:t>VI</w:t>
      </w:r>
      <w:r w:rsidRPr="00286653">
        <w:rPr>
          <w:rFonts w:ascii="Arial Unicode MS" w:eastAsia="Arial Unicode MS" w:hAnsi="Arial Unicode MS" w:cs="Arial Unicode MS"/>
          <w:b/>
          <w:u w:val="single"/>
        </w:rPr>
        <w:t>II</w:t>
      </w:r>
      <w:proofErr w:type="gramEnd"/>
    </w:p>
    <w:p w14:paraId="023011F4" w14:textId="77777777" w:rsidR="00AF279B" w:rsidRDefault="00AF279B" w:rsidP="008404BD">
      <w:pPr>
        <w:spacing w:before="120" w:line="276" w:lineRule="auto"/>
        <w:jc w:val="center"/>
        <w:rPr>
          <w:rFonts w:ascii="Arial Unicode MS" w:eastAsia="Arial Unicode MS" w:hAnsi="Arial Unicode MS" w:cs="Arial Unicode MS"/>
        </w:rPr>
      </w:pPr>
      <w:r>
        <w:rPr>
          <w:rFonts w:ascii="Arial Unicode MS" w:eastAsia="Arial Unicode MS" w:hAnsi="Arial Unicode MS" w:cs="Arial Unicode MS"/>
          <w:b/>
        </w:rPr>
        <w:t xml:space="preserve">MEETINGS OF THE </w:t>
      </w:r>
      <w:r w:rsidR="005E4457">
        <w:rPr>
          <w:rFonts w:ascii="Arial Unicode MS" w:eastAsia="Arial Unicode MS" w:hAnsi="Arial Unicode MS" w:cs="Arial Unicode MS"/>
          <w:b/>
        </w:rPr>
        <w:t>B</w:t>
      </w:r>
      <w:r>
        <w:rPr>
          <w:rFonts w:ascii="Arial Unicode MS" w:eastAsia="Arial Unicode MS" w:hAnsi="Arial Unicode MS" w:cs="Arial Unicode MS"/>
          <w:b/>
        </w:rPr>
        <w:t>OARD OF DIRECTORS</w:t>
      </w:r>
      <w:r w:rsidRPr="00286653">
        <w:rPr>
          <w:rFonts w:ascii="Arial Unicode MS" w:eastAsia="Arial Unicode MS" w:hAnsi="Arial Unicode MS" w:cs="Arial Unicode MS"/>
          <w:b/>
        </w:rPr>
        <w:tab/>
      </w:r>
    </w:p>
    <w:p w14:paraId="092D723E" w14:textId="77777777" w:rsidR="00AF279B" w:rsidRPr="00286653" w:rsidRDefault="00AF279B" w:rsidP="00AF279B">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sidR="005643AC">
        <w:rPr>
          <w:rFonts w:ascii="Arial Unicode MS" w:eastAsia="Arial Unicode MS" w:hAnsi="Arial Unicode MS" w:cs="Arial Unicode MS"/>
          <w:u w:val="single"/>
        </w:rPr>
        <w:t>1</w:t>
      </w:r>
      <w:r w:rsidRPr="00286653">
        <w:rPr>
          <w:rFonts w:ascii="Arial Unicode MS" w:eastAsia="Arial Unicode MS" w:hAnsi="Arial Unicode MS" w:cs="Arial Unicode MS"/>
          <w:u w:val="single"/>
        </w:rPr>
        <w:t>.</w:t>
      </w:r>
      <w:r>
        <w:rPr>
          <w:rFonts w:ascii="Arial Unicode MS" w:eastAsia="Arial Unicode MS" w:hAnsi="Arial Unicode MS" w:cs="Arial Unicode MS"/>
        </w:rPr>
        <w:t xml:space="preserve">  Regular meetings of the Board shall be held at such place and time as may be fixed from time to time by resolution of the Board.</w:t>
      </w:r>
    </w:p>
    <w:p w14:paraId="2F847BA2" w14:textId="77777777" w:rsidR="00AF279B" w:rsidRPr="00286653" w:rsidRDefault="00AF279B" w:rsidP="00AF279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 xml:space="preserve">Section </w:t>
      </w:r>
      <w:r w:rsidR="005643AC">
        <w:rPr>
          <w:rFonts w:ascii="Arial Unicode MS" w:eastAsia="Arial Unicode MS" w:hAnsi="Arial Unicode MS" w:cs="Arial Unicode MS"/>
          <w:u w:val="single"/>
        </w:rPr>
        <w:t>2</w:t>
      </w:r>
      <w:r w:rsidRPr="00286653">
        <w:rPr>
          <w:rFonts w:ascii="Arial Unicode MS" w:eastAsia="Arial Unicode MS" w:hAnsi="Arial Unicode MS" w:cs="Arial Unicode MS"/>
          <w:u w:val="single"/>
        </w:rPr>
        <w:t>.</w:t>
      </w:r>
      <w:r>
        <w:rPr>
          <w:rFonts w:ascii="Arial Unicode MS" w:eastAsia="Arial Unicode MS" w:hAnsi="Arial Unicode MS" w:cs="Arial Unicode MS"/>
        </w:rPr>
        <w:t xml:space="preserve">   Special meetings of the Board shall be held when called by the Chairman of the Board, or by any two directors, after not less than </w:t>
      </w:r>
      <w:r w:rsidR="005643AC">
        <w:rPr>
          <w:rFonts w:ascii="Arial Unicode MS" w:eastAsia="Arial Unicode MS" w:hAnsi="Arial Unicode MS" w:cs="Arial Unicode MS"/>
        </w:rPr>
        <w:t xml:space="preserve">three </w:t>
      </w:r>
      <w:r w:rsidR="00660FB5">
        <w:rPr>
          <w:rFonts w:ascii="Arial Unicode MS" w:eastAsia="Arial Unicode MS" w:hAnsi="Arial Unicode MS" w:cs="Arial Unicode MS"/>
        </w:rPr>
        <w:t xml:space="preserve">(3) days </w:t>
      </w:r>
      <w:r w:rsidR="005643AC">
        <w:rPr>
          <w:rFonts w:ascii="Arial Unicode MS" w:eastAsia="Arial Unicode MS" w:hAnsi="Arial Unicode MS" w:cs="Arial Unicode MS"/>
        </w:rPr>
        <w:t xml:space="preserve">of </w:t>
      </w:r>
      <w:r w:rsidR="00660FB5">
        <w:rPr>
          <w:rFonts w:ascii="Arial Unicode MS" w:eastAsia="Arial Unicode MS" w:hAnsi="Arial Unicode MS" w:cs="Arial Unicode MS"/>
        </w:rPr>
        <w:t>notice to each director.</w:t>
      </w:r>
      <w:r w:rsidR="00A71D0C">
        <w:rPr>
          <w:rFonts w:ascii="Arial Unicode MS" w:eastAsia="Arial Unicode MS" w:hAnsi="Arial Unicode MS" w:cs="Arial Unicode MS"/>
        </w:rPr>
        <w:t xml:space="preserve">  The meeting notice will include an agenda of topics and actions to be considered at the meeting.</w:t>
      </w:r>
      <w:r w:rsidRPr="00286653">
        <w:rPr>
          <w:rFonts w:ascii="Arial Unicode MS" w:eastAsia="Arial Unicode MS" w:hAnsi="Arial Unicode MS" w:cs="Arial Unicode MS"/>
        </w:rPr>
        <w:tab/>
      </w:r>
    </w:p>
    <w:p w14:paraId="0887CEC9" w14:textId="77777777" w:rsidR="009447F3" w:rsidRDefault="00AF279B" w:rsidP="00494F7F">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sidR="009B5531">
        <w:rPr>
          <w:rFonts w:ascii="Arial Unicode MS" w:eastAsia="Arial Unicode MS" w:hAnsi="Arial Unicode MS" w:cs="Arial Unicode MS"/>
          <w:u w:val="single"/>
        </w:rPr>
        <w:t>3</w:t>
      </w:r>
      <w:r w:rsidRPr="00286653">
        <w:rPr>
          <w:rFonts w:ascii="Arial Unicode MS" w:eastAsia="Arial Unicode MS" w:hAnsi="Arial Unicode MS" w:cs="Arial Unicode MS"/>
          <w:u w:val="single"/>
        </w:rPr>
        <w:t>.</w:t>
      </w:r>
      <w:r w:rsidRPr="00286653">
        <w:rPr>
          <w:rFonts w:ascii="Arial Unicode MS" w:eastAsia="Arial Unicode MS" w:hAnsi="Arial Unicode MS" w:cs="Arial Unicode MS"/>
        </w:rPr>
        <w:t xml:space="preserve">  </w:t>
      </w:r>
      <w:r w:rsidR="00660FB5">
        <w:rPr>
          <w:rFonts w:ascii="Arial Unicode MS" w:eastAsia="Arial Unicode MS" w:hAnsi="Arial Unicode MS" w:cs="Arial Unicode MS"/>
        </w:rPr>
        <w:t xml:space="preserve">A majority of the </w:t>
      </w:r>
      <w:r w:rsidR="004611B0">
        <w:rPr>
          <w:rFonts w:ascii="Arial Unicode MS" w:eastAsia="Arial Unicode MS" w:hAnsi="Arial Unicode MS" w:cs="Arial Unicode MS"/>
        </w:rPr>
        <w:t>d</w:t>
      </w:r>
      <w:r w:rsidR="00660FB5">
        <w:rPr>
          <w:rFonts w:ascii="Arial Unicode MS" w:eastAsia="Arial Unicode MS" w:hAnsi="Arial Unicode MS" w:cs="Arial Unicode MS"/>
        </w:rPr>
        <w:t>irectors shall constitute a quorum for the transaction of business.  Every act o</w:t>
      </w:r>
      <w:r w:rsidR="00494F7F">
        <w:rPr>
          <w:rFonts w:ascii="Arial Unicode MS" w:eastAsia="Arial Unicode MS" w:hAnsi="Arial Unicode MS" w:cs="Arial Unicode MS"/>
        </w:rPr>
        <w:t>r decision done or made by a maj</w:t>
      </w:r>
      <w:r w:rsidR="00660FB5">
        <w:rPr>
          <w:rFonts w:ascii="Arial Unicode MS" w:eastAsia="Arial Unicode MS" w:hAnsi="Arial Unicode MS" w:cs="Arial Unicode MS"/>
        </w:rPr>
        <w:t xml:space="preserve">ority of the </w:t>
      </w:r>
      <w:r w:rsidR="004611B0">
        <w:rPr>
          <w:rFonts w:ascii="Arial Unicode MS" w:eastAsia="Arial Unicode MS" w:hAnsi="Arial Unicode MS" w:cs="Arial Unicode MS"/>
        </w:rPr>
        <w:t>d</w:t>
      </w:r>
      <w:r w:rsidR="00660FB5">
        <w:rPr>
          <w:rFonts w:ascii="Arial Unicode MS" w:eastAsia="Arial Unicode MS" w:hAnsi="Arial Unicode MS" w:cs="Arial Unicode MS"/>
        </w:rPr>
        <w:t>irectors present at a duly held meeting at which a quorum is present shall be regar</w:t>
      </w:r>
      <w:r w:rsidR="00494F7F">
        <w:rPr>
          <w:rFonts w:ascii="Arial Unicode MS" w:eastAsia="Arial Unicode MS" w:hAnsi="Arial Unicode MS" w:cs="Arial Unicode MS"/>
        </w:rPr>
        <w:t>d</w:t>
      </w:r>
      <w:r w:rsidR="00660FB5">
        <w:rPr>
          <w:rFonts w:ascii="Arial Unicode MS" w:eastAsia="Arial Unicode MS" w:hAnsi="Arial Unicode MS" w:cs="Arial Unicode MS"/>
        </w:rPr>
        <w:t xml:space="preserve">ed as the act of the </w:t>
      </w:r>
      <w:r w:rsidR="001703A8">
        <w:rPr>
          <w:rFonts w:ascii="Arial Unicode MS" w:eastAsia="Arial Unicode MS" w:hAnsi="Arial Unicode MS" w:cs="Arial Unicode MS"/>
        </w:rPr>
        <w:t>B</w:t>
      </w:r>
      <w:r w:rsidR="00660FB5">
        <w:rPr>
          <w:rFonts w:ascii="Arial Unicode MS" w:eastAsia="Arial Unicode MS" w:hAnsi="Arial Unicode MS" w:cs="Arial Unicode MS"/>
        </w:rPr>
        <w:t>oard.</w:t>
      </w:r>
      <w:r w:rsidR="00787B79">
        <w:rPr>
          <w:rFonts w:ascii="Arial Unicode MS" w:eastAsia="Arial Unicode MS" w:hAnsi="Arial Unicode MS" w:cs="Arial Unicode MS"/>
        </w:rPr>
        <w:t xml:space="preserve">  Minutes shall be taken at all Board meetings and these minutes shall be distributed to the general Membership within seven days of the meeting.</w:t>
      </w:r>
    </w:p>
    <w:p w14:paraId="5D14B08C" w14:textId="77777777" w:rsidR="004F3195" w:rsidRPr="004F3195" w:rsidRDefault="004F3195" w:rsidP="00494F7F">
      <w:pPr>
        <w:spacing w:before="100" w:beforeAutospacing="1"/>
        <w:ind w:firstLine="720"/>
        <w:jc w:val="both"/>
        <w:rPr>
          <w:rFonts w:ascii="Arial Unicode MS" w:eastAsia="Arial Unicode MS" w:hAnsi="Arial Unicode MS" w:cs="Arial Unicode MS"/>
          <w:b/>
        </w:rPr>
      </w:pPr>
      <w:r w:rsidRPr="00536A86">
        <w:rPr>
          <w:rFonts w:ascii="Arial Unicode MS" w:eastAsia="Arial Unicode MS" w:hAnsi="Arial Unicode MS" w:cs="Arial Unicode MS"/>
          <w:u w:val="single"/>
        </w:rPr>
        <w:t>Section 4.</w:t>
      </w:r>
      <w:r>
        <w:rPr>
          <w:rFonts w:ascii="Arial Unicode MS" w:eastAsia="Arial Unicode MS" w:hAnsi="Arial Unicode MS" w:cs="Arial Unicode MS"/>
        </w:rPr>
        <w:t xml:space="preserve">  If the Secretary </w:t>
      </w:r>
      <w:r w:rsidR="00A71D0C">
        <w:rPr>
          <w:rFonts w:ascii="Arial Unicode MS" w:eastAsia="Arial Unicode MS" w:hAnsi="Arial Unicode MS" w:cs="Arial Unicode MS"/>
        </w:rPr>
        <w:t xml:space="preserve">of the Association </w:t>
      </w:r>
      <w:r>
        <w:rPr>
          <w:rFonts w:ascii="Arial Unicode MS" w:eastAsia="Arial Unicode MS" w:hAnsi="Arial Unicode MS" w:cs="Arial Unicode MS"/>
        </w:rPr>
        <w:t xml:space="preserve">is not physically present at </w:t>
      </w:r>
      <w:r w:rsidR="00A71D0C">
        <w:rPr>
          <w:rFonts w:ascii="Arial Unicode MS" w:eastAsia="Arial Unicode MS" w:hAnsi="Arial Unicode MS" w:cs="Arial Unicode MS"/>
        </w:rPr>
        <w:t>a</w:t>
      </w:r>
      <w:r>
        <w:rPr>
          <w:rFonts w:ascii="Arial Unicode MS" w:eastAsia="Arial Unicode MS" w:hAnsi="Arial Unicode MS" w:cs="Arial Unicode MS"/>
        </w:rPr>
        <w:t xml:space="preserve"> Board meeting, the Chairman of the Board shall designate a person at the meeting to act as secretary.  The minutes shall note the individual acting as secretary.  </w:t>
      </w:r>
      <w:r w:rsidR="00A71D0C">
        <w:rPr>
          <w:rFonts w:ascii="Arial Unicode MS" w:eastAsia="Arial Unicode MS" w:hAnsi="Arial Unicode MS" w:cs="Arial Unicode MS"/>
        </w:rPr>
        <w:t>The notes taken shall be forwarded to the Secretary of the Association immediately following the meeting for further handling.</w:t>
      </w:r>
    </w:p>
    <w:p w14:paraId="7DC5E3E7" w14:textId="77777777" w:rsidR="006E55CA" w:rsidRPr="00286653" w:rsidRDefault="00286653" w:rsidP="00536A86">
      <w:pPr>
        <w:spacing w:before="600"/>
        <w:jc w:val="center"/>
        <w:rPr>
          <w:rFonts w:ascii="Arial Unicode MS" w:eastAsia="Arial Unicode MS" w:hAnsi="Arial Unicode MS" w:cs="Arial Unicode MS"/>
          <w:b/>
          <w:u w:val="single"/>
        </w:rPr>
      </w:pPr>
      <w:r>
        <w:rPr>
          <w:rFonts w:ascii="Arial Unicode MS" w:eastAsia="Arial Unicode MS" w:hAnsi="Arial Unicode MS" w:cs="Arial Unicode MS"/>
        </w:rPr>
        <w:lastRenderedPageBreak/>
        <w:t xml:space="preserve"> </w:t>
      </w:r>
      <w:r w:rsidR="006E55CA" w:rsidRPr="00286653">
        <w:rPr>
          <w:rFonts w:ascii="Arial Unicode MS" w:eastAsia="Arial Unicode MS" w:hAnsi="Arial Unicode MS" w:cs="Arial Unicode MS"/>
          <w:b/>
          <w:u w:val="single"/>
        </w:rPr>
        <w:t>ARTICLE  I</w:t>
      </w:r>
      <w:r w:rsidR="006E55CA">
        <w:rPr>
          <w:rFonts w:ascii="Arial Unicode MS" w:eastAsia="Arial Unicode MS" w:hAnsi="Arial Unicode MS" w:cs="Arial Unicode MS"/>
          <w:b/>
          <w:u w:val="single"/>
        </w:rPr>
        <w:t>X</w:t>
      </w:r>
    </w:p>
    <w:p w14:paraId="2BC512CD" w14:textId="77777777" w:rsidR="006E55CA" w:rsidRPr="00286653" w:rsidRDefault="006E55CA" w:rsidP="006E55CA">
      <w:pPr>
        <w:spacing w:before="120" w:line="276" w:lineRule="auto"/>
        <w:jc w:val="center"/>
        <w:rPr>
          <w:rFonts w:ascii="Arial Unicode MS" w:eastAsia="Arial Unicode MS" w:hAnsi="Arial Unicode MS" w:cs="Arial Unicode MS"/>
          <w:b/>
        </w:rPr>
      </w:pPr>
      <w:r>
        <w:rPr>
          <w:rFonts w:ascii="Arial Unicode MS" w:eastAsia="Arial Unicode MS" w:hAnsi="Arial Unicode MS" w:cs="Arial Unicode MS"/>
          <w:b/>
        </w:rPr>
        <w:t>NOTICES</w:t>
      </w:r>
    </w:p>
    <w:p w14:paraId="426EFBF1" w14:textId="77777777" w:rsidR="006E55CA" w:rsidRDefault="006E55CA" w:rsidP="00FD5451">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Whe</w:t>
      </w:r>
      <w:r w:rsidR="00FD5451">
        <w:rPr>
          <w:rFonts w:ascii="Arial Unicode MS" w:eastAsia="Arial Unicode MS" w:hAnsi="Arial Unicode MS" w:cs="Arial Unicode MS"/>
        </w:rPr>
        <w:t>n</w:t>
      </w:r>
      <w:r>
        <w:rPr>
          <w:rFonts w:ascii="Arial Unicode MS" w:eastAsia="Arial Unicode MS" w:hAnsi="Arial Unicode MS" w:cs="Arial Unicode MS"/>
        </w:rPr>
        <w:t xml:space="preserve">ever, under the provisions of the Articles of Incorporation or of these By-Laws, notice is required to be given to any director or </w:t>
      </w:r>
      <w:r w:rsidR="001703A8">
        <w:rPr>
          <w:rFonts w:ascii="Arial Unicode MS" w:eastAsia="Arial Unicode MS" w:hAnsi="Arial Unicode MS" w:cs="Arial Unicode MS"/>
        </w:rPr>
        <w:t>M</w:t>
      </w:r>
      <w:r>
        <w:rPr>
          <w:rFonts w:ascii="Arial Unicode MS" w:eastAsia="Arial Unicode MS" w:hAnsi="Arial Unicode MS" w:cs="Arial Unicode MS"/>
        </w:rPr>
        <w:t xml:space="preserve">ember, it shall not be construed to mean </w:t>
      </w:r>
      <w:r w:rsidR="006A6D12">
        <w:rPr>
          <w:rFonts w:ascii="Arial Unicode MS" w:eastAsia="Arial Unicode MS" w:hAnsi="Arial Unicode MS" w:cs="Arial Unicode MS"/>
        </w:rPr>
        <w:t xml:space="preserve">only </w:t>
      </w:r>
      <w:r>
        <w:rPr>
          <w:rFonts w:ascii="Arial Unicode MS" w:eastAsia="Arial Unicode MS" w:hAnsi="Arial Unicode MS" w:cs="Arial Unicode MS"/>
        </w:rPr>
        <w:t xml:space="preserve">personal </w:t>
      </w:r>
      <w:r w:rsidR="006A6D12">
        <w:rPr>
          <w:rFonts w:ascii="Arial Unicode MS" w:eastAsia="Arial Unicode MS" w:hAnsi="Arial Unicode MS" w:cs="Arial Unicode MS"/>
        </w:rPr>
        <w:t xml:space="preserve">verbal </w:t>
      </w:r>
      <w:r>
        <w:rPr>
          <w:rFonts w:ascii="Arial Unicode MS" w:eastAsia="Arial Unicode MS" w:hAnsi="Arial Unicode MS" w:cs="Arial Unicode MS"/>
        </w:rPr>
        <w:t xml:space="preserve">notice, but such notice may be </w:t>
      </w:r>
      <w:r w:rsidR="006A6D12">
        <w:rPr>
          <w:rFonts w:ascii="Arial Unicode MS" w:eastAsia="Arial Unicode MS" w:hAnsi="Arial Unicode MS" w:cs="Arial Unicode MS"/>
        </w:rPr>
        <w:t xml:space="preserve">delivered by the Secretary of the Association personally </w:t>
      </w:r>
      <w:r>
        <w:rPr>
          <w:rFonts w:ascii="Arial Unicode MS" w:eastAsia="Arial Unicode MS" w:hAnsi="Arial Unicode MS" w:cs="Arial Unicode MS"/>
        </w:rPr>
        <w:t xml:space="preserve">in writing, </w:t>
      </w:r>
      <w:r w:rsidR="001703A8">
        <w:rPr>
          <w:rFonts w:ascii="Arial Unicode MS" w:eastAsia="Arial Unicode MS" w:hAnsi="Arial Unicode MS" w:cs="Arial Unicode MS"/>
        </w:rPr>
        <w:t>emailed</w:t>
      </w:r>
      <w:r w:rsidR="004611B0">
        <w:rPr>
          <w:rFonts w:ascii="Arial Unicode MS" w:eastAsia="Arial Unicode MS" w:hAnsi="Arial Unicode MS" w:cs="Arial Unicode MS"/>
        </w:rPr>
        <w:t xml:space="preserve">, or mailed </w:t>
      </w:r>
      <w:r w:rsidR="006A6D12">
        <w:rPr>
          <w:rFonts w:ascii="Arial Unicode MS" w:eastAsia="Arial Unicode MS" w:hAnsi="Arial Unicode MS" w:cs="Arial Unicode MS"/>
        </w:rPr>
        <w:t xml:space="preserve">via the U.S. Postal Service.  Such notice shall be </w:t>
      </w:r>
      <w:r>
        <w:rPr>
          <w:rFonts w:ascii="Arial Unicode MS" w:eastAsia="Arial Unicode MS" w:hAnsi="Arial Unicode MS" w:cs="Arial Unicode MS"/>
        </w:rPr>
        <w:t xml:space="preserve">addressed to such director or </w:t>
      </w:r>
      <w:r w:rsidR="001703A8">
        <w:rPr>
          <w:rFonts w:ascii="Arial Unicode MS" w:eastAsia="Arial Unicode MS" w:hAnsi="Arial Unicode MS" w:cs="Arial Unicode MS"/>
        </w:rPr>
        <w:t>M</w:t>
      </w:r>
      <w:r>
        <w:rPr>
          <w:rFonts w:ascii="Arial Unicode MS" w:eastAsia="Arial Unicode MS" w:hAnsi="Arial Unicode MS" w:cs="Arial Unicode MS"/>
        </w:rPr>
        <w:t xml:space="preserve">ember at </w:t>
      </w:r>
      <w:r w:rsidR="006A6D12">
        <w:rPr>
          <w:rFonts w:ascii="Arial Unicode MS" w:eastAsia="Arial Unicode MS" w:hAnsi="Arial Unicode MS" w:cs="Arial Unicode MS"/>
        </w:rPr>
        <w:t>their</w:t>
      </w:r>
      <w:r>
        <w:rPr>
          <w:rFonts w:ascii="Arial Unicode MS" w:eastAsia="Arial Unicode MS" w:hAnsi="Arial Unicode MS" w:cs="Arial Unicode MS"/>
        </w:rPr>
        <w:t xml:space="preserve"> </w:t>
      </w:r>
      <w:r w:rsidR="006E1E8C">
        <w:rPr>
          <w:rFonts w:ascii="Arial Unicode MS" w:eastAsia="Arial Unicode MS" w:hAnsi="Arial Unicode MS" w:cs="Arial Unicode MS"/>
        </w:rPr>
        <w:t xml:space="preserve">residential unit or email </w:t>
      </w:r>
      <w:r>
        <w:rPr>
          <w:rFonts w:ascii="Arial Unicode MS" w:eastAsia="Arial Unicode MS" w:hAnsi="Arial Unicode MS" w:cs="Arial Unicode MS"/>
        </w:rPr>
        <w:t xml:space="preserve">address as </w:t>
      </w:r>
      <w:r w:rsidR="006A6D12">
        <w:rPr>
          <w:rFonts w:ascii="Arial Unicode MS" w:eastAsia="Arial Unicode MS" w:hAnsi="Arial Unicode MS" w:cs="Arial Unicode MS"/>
        </w:rPr>
        <w:t>they</w:t>
      </w:r>
      <w:r>
        <w:rPr>
          <w:rFonts w:ascii="Arial Unicode MS" w:eastAsia="Arial Unicode MS" w:hAnsi="Arial Unicode MS" w:cs="Arial Unicode MS"/>
        </w:rPr>
        <w:t xml:space="preserve"> appear on the records of the Association</w:t>
      </w:r>
      <w:r w:rsidR="006A6D12">
        <w:rPr>
          <w:rFonts w:ascii="Arial Unicode MS" w:eastAsia="Arial Unicode MS" w:hAnsi="Arial Unicode MS" w:cs="Arial Unicode MS"/>
        </w:rPr>
        <w:t>.  S</w:t>
      </w:r>
      <w:r>
        <w:rPr>
          <w:rFonts w:ascii="Arial Unicode MS" w:eastAsia="Arial Unicode MS" w:hAnsi="Arial Unicode MS" w:cs="Arial Unicode MS"/>
        </w:rPr>
        <w:t xml:space="preserve">uch notice shall be deemed to be given at the time </w:t>
      </w:r>
      <w:r w:rsidR="00A52424">
        <w:rPr>
          <w:rFonts w:ascii="Arial Unicode MS" w:eastAsia="Arial Unicode MS" w:hAnsi="Arial Unicode MS" w:cs="Arial Unicode MS"/>
        </w:rPr>
        <w:t xml:space="preserve">the personal contact is made, </w:t>
      </w:r>
      <w:r>
        <w:rPr>
          <w:rFonts w:ascii="Arial Unicode MS" w:eastAsia="Arial Unicode MS" w:hAnsi="Arial Unicode MS" w:cs="Arial Unicode MS"/>
        </w:rPr>
        <w:t xml:space="preserve">when </w:t>
      </w:r>
      <w:r w:rsidR="00A52424">
        <w:rPr>
          <w:rFonts w:ascii="Arial Unicode MS" w:eastAsia="Arial Unicode MS" w:hAnsi="Arial Unicode MS" w:cs="Arial Unicode MS"/>
        </w:rPr>
        <w:t xml:space="preserve">the email is sent, or three days after the notice is placed in the U.S. mail. </w:t>
      </w:r>
    </w:p>
    <w:p w14:paraId="36C4329B" w14:textId="77777777" w:rsidR="00FB45DB" w:rsidRDefault="00A52424" w:rsidP="006E55CA">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ab/>
      </w:r>
      <w:r w:rsidRPr="00536A86">
        <w:rPr>
          <w:rFonts w:ascii="Arial Unicode MS" w:eastAsia="Arial Unicode MS" w:hAnsi="Arial Unicode MS" w:cs="Arial Unicode MS"/>
          <w:u w:val="single"/>
        </w:rPr>
        <w:t>Section 2.</w:t>
      </w:r>
      <w:r>
        <w:rPr>
          <w:rFonts w:ascii="Arial Unicode MS" w:eastAsia="Arial Unicode MS" w:hAnsi="Arial Unicode MS" w:cs="Arial Unicode MS"/>
        </w:rPr>
        <w:t xml:space="preserve">  The Secretary of the Association shall maintain an official list of the Member’s preferred communication method and their current addresses.  </w:t>
      </w:r>
      <w:r w:rsidR="00764809">
        <w:rPr>
          <w:rFonts w:ascii="Arial Unicode MS" w:eastAsia="Arial Unicode MS" w:hAnsi="Arial Unicode MS" w:cs="Arial Unicode MS"/>
        </w:rPr>
        <w:t>If e</w:t>
      </w:r>
      <w:r>
        <w:rPr>
          <w:rFonts w:ascii="Arial Unicode MS" w:eastAsia="Arial Unicode MS" w:hAnsi="Arial Unicode MS" w:cs="Arial Unicode MS"/>
        </w:rPr>
        <w:t xml:space="preserve">mail </w:t>
      </w:r>
      <w:r w:rsidR="00764809">
        <w:rPr>
          <w:rFonts w:ascii="Arial Unicode MS" w:eastAsia="Arial Unicode MS" w:hAnsi="Arial Unicode MS" w:cs="Arial Unicode MS"/>
        </w:rPr>
        <w:t xml:space="preserve">is the preferred method of communication, the email </w:t>
      </w:r>
      <w:r>
        <w:rPr>
          <w:rFonts w:ascii="Arial Unicode MS" w:eastAsia="Arial Unicode MS" w:hAnsi="Arial Unicode MS" w:cs="Arial Unicode MS"/>
        </w:rPr>
        <w:t xml:space="preserve">address must be the one commonly </w:t>
      </w:r>
      <w:r w:rsidR="00764809">
        <w:rPr>
          <w:rFonts w:ascii="Arial Unicode MS" w:eastAsia="Arial Unicode MS" w:hAnsi="Arial Unicode MS" w:cs="Arial Unicode MS"/>
        </w:rPr>
        <w:t xml:space="preserve">and frequently </w:t>
      </w:r>
      <w:r>
        <w:rPr>
          <w:rFonts w:ascii="Arial Unicode MS" w:eastAsia="Arial Unicode MS" w:hAnsi="Arial Unicode MS" w:cs="Arial Unicode MS"/>
        </w:rPr>
        <w:t>used by the</w:t>
      </w:r>
      <w:r w:rsidR="00764809">
        <w:rPr>
          <w:rFonts w:ascii="Arial Unicode MS" w:eastAsia="Arial Unicode MS" w:hAnsi="Arial Unicode MS" w:cs="Arial Unicode MS"/>
        </w:rPr>
        <w:t xml:space="preserve"> Member</w:t>
      </w:r>
      <w:r w:rsidR="00FD5451">
        <w:rPr>
          <w:rFonts w:ascii="Arial Unicode MS" w:eastAsia="Arial Unicode MS" w:hAnsi="Arial Unicode MS" w:cs="Arial Unicode MS"/>
        </w:rPr>
        <w:t>’</w:t>
      </w:r>
      <w:r w:rsidR="00764809">
        <w:rPr>
          <w:rFonts w:ascii="Arial Unicode MS" w:eastAsia="Arial Unicode MS" w:hAnsi="Arial Unicode MS" w:cs="Arial Unicode MS"/>
        </w:rPr>
        <w:t>s household.  The U.S. Postal Service address for Members not living in Wexford must be in the official list.</w:t>
      </w:r>
    </w:p>
    <w:p w14:paraId="1FD626EC" w14:textId="77777777" w:rsidR="00A52424" w:rsidRPr="00536A86" w:rsidRDefault="00FB45DB" w:rsidP="006E55CA">
      <w:pPr>
        <w:spacing w:before="100" w:beforeAutospacing="1"/>
        <w:jc w:val="both"/>
        <w:rPr>
          <w:rFonts w:ascii="Arial Unicode MS" w:eastAsia="Arial Unicode MS" w:hAnsi="Arial Unicode MS" w:cs="Arial Unicode MS"/>
          <w:u w:val="single"/>
        </w:rPr>
      </w:pPr>
      <w:r>
        <w:rPr>
          <w:rFonts w:ascii="Arial Unicode MS" w:eastAsia="Arial Unicode MS" w:hAnsi="Arial Unicode MS" w:cs="Arial Unicode MS"/>
        </w:rPr>
        <w:tab/>
      </w:r>
      <w:r w:rsidRPr="00536A86">
        <w:rPr>
          <w:rFonts w:ascii="Arial Unicode MS" w:eastAsia="Arial Unicode MS" w:hAnsi="Arial Unicode MS" w:cs="Arial Unicode MS"/>
          <w:u w:val="single"/>
        </w:rPr>
        <w:t>Section 3.</w:t>
      </w:r>
      <w:r>
        <w:rPr>
          <w:rFonts w:ascii="Arial Unicode MS" w:eastAsia="Arial Unicode MS" w:hAnsi="Arial Unicode MS" w:cs="Arial Unicode MS"/>
        </w:rPr>
        <w:t xml:space="preserve">  Any notice given to the Members announcing a meeting that addresses an action that will require a vote of the Members shall be accompanied by a proxy form with the applicable meeting and date specified</w:t>
      </w:r>
      <w:r w:rsidR="00F079D9">
        <w:rPr>
          <w:rFonts w:ascii="Arial Unicode MS" w:eastAsia="Arial Unicode MS" w:hAnsi="Arial Unicode MS" w:cs="Arial Unicode MS"/>
        </w:rPr>
        <w:t>.</w:t>
      </w:r>
      <w:r>
        <w:rPr>
          <w:rFonts w:ascii="Arial Unicode MS" w:eastAsia="Arial Unicode MS" w:hAnsi="Arial Unicode MS" w:cs="Arial Unicode MS"/>
        </w:rPr>
        <w:t xml:space="preserve">   </w:t>
      </w:r>
      <w:r w:rsidR="00A52424" w:rsidRPr="00536A86">
        <w:rPr>
          <w:rFonts w:ascii="Arial Unicode MS" w:eastAsia="Arial Unicode MS" w:hAnsi="Arial Unicode MS" w:cs="Arial Unicode MS"/>
          <w:u w:val="single"/>
        </w:rPr>
        <w:t xml:space="preserve">   </w:t>
      </w:r>
    </w:p>
    <w:p w14:paraId="759FF191" w14:textId="77777777" w:rsidR="00E67935" w:rsidRPr="00286653" w:rsidRDefault="006E55CA" w:rsidP="006E55CA">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sidR="00FB45DB">
        <w:rPr>
          <w:rFonts w:ascii="Arial Unicode MS" w:eastAsia="Arial Unicode MS" w:hAnsi="Arial Unicode MS" w:cs="Arial Unicode MS"/>
          <w:u w:val="single"/>
        </w:rPr>
        <w:t>4</w:t>
      </w:r>
      <w:r w:rsidRPr="00286653">
        <w:rPr>
          <w:rFonts w:ascii="Arial Unicode MS" w:eastAsia="Arial Unicode MS" w:hAnsi="Arial Unicode MS" w:cs="Arial Unicode MS"/>
          <w:u w:val="single"/>
        </w:rPr>
        <w:t>.</w:t>
      </w:r>
      <w:r>
        <w:rPr>
          <w:rFonts w:ascii="Arial Unicode MS" w:eastAsia="Arial Unicode MS" w:hAnsi="Arial Unicode MS" w:cs="Arial Unicode MS"/>
        </w:rPr>
        <w:t xml:space="preserve">  Whenever any notice is req</w:t>
      </w:r>
      <w:r w:rsidR="00C043FB">
        <w:rPr>
          <w:rFonts w:ascii="Arial Unicode MS" w:eastAsia="Arial Unicode MS" w:hAnsi="Arial Unicode MS" w:cs="Arial Unicode MS"/>
        </w:rPr>
        <w:t>u</w:t>
      </w:r>
      <w:r>
        <w:rPr>
          <w:rFonts w:ascii="Arial Unicode MS" w:eastAsia="Arial Unicode MS" w:hAnsi="Arial Unicode MS" w:cs="Arial Unicode MS"/>
        </w:rPr>
        <w:t>ired to be gi</w:t>
      </w:r>
      <w:r w:rsidR="00C043FB">
        <w:rPr>
          <w:rFonts w:ascii="Arial Unicode MS" w:eastAsia="Arial Unicode MS" w:hAnsi="Arial Unicode MS" w:cs="Arial Unicode MS"/>
        </w:rPr>
        <w:t>v</w:t>
      </w:r>
      <w:r>
        <w:rPr>
          <w:rFonts w:ascii="Arial Unicode MS" w:eastAsia="Arial Unicode MS" w:hAnsi="Arial Unicode MS" w:cs="Arial Unicode MS"/>
        </w:rPr>
        <w:t xml:space="preserve">en under the provisions of </w:t>
      </w:r>
      <w:r w:rsidR="00C043FB">
        <w:rPr>
          <w:rFonts w:ascii="Arial Unicode MS" w:eastAsia="Arial Unicode MS" w:hAnsi="Arial Unicode MS" w:cs="Arial Unicode MS"/>
        </w:rPr>
        <w:t>the Ar</w:t>
      </w:r>
      <w:r>
        <w:rPr>
          <w:rFonts w:ascii="Arial Unicode MS" w:eastAsia="Arial Unicode MS" w:hAnsi="Arial Unicode MS" w:cs="Arial Unicode MS"/>
        </w:rPr>
        <w:t>ticles of Incorp</w:t>
      </w:r>
      <w:r w:rsidR="00C043FB">
        <w:rPr>
          <w:rFonts w:ascii="Arial Unicode MS" w:eastAsia="Arial Unicode MS" w:hAnsi="Arial Unicode MS" w:cs="Arial Unicode MS"/>
        </w:rPr>
        <w:t>o</w:t>
      </w:r>
      <w:r>
        <w:rPr>
          <w:rFonts w:ascii="Arial Unicode MS" w:eastAsia="Arial Unicode MS" w:hAnsi="Arial Unicode MS" w:cs="Arial Unicode MS"/>
        </w:rPr>
        <w:t>ration or these By-Laws, a waiver thereof in writing signed by the person or persons entitled to such notice, whether before or after the time state therein, shall be deemed equivalent to the givi</w:t>
      </w:r>
      <w:r w:rsidR="00C043FB">
        <w:rPr>
          <w:rFonts w:ascii="Arial Unicode MS" w:eastAsia="Arial Unicode MS" w:hAnsi="Arial Unicode MS" w:cs="Arial Unicode MS"/>
        </w:rPr>
        <w:t>ng of such</w:t>
      </w:r>
      <w:r>
        <w:rPr>
          <w:rFonts w:ascii="Arial Unicode MS" w:eastAsia="Arial Unicode MS" w:hAnsi="Arial Unicode MS" w:cs="Arial Unicode MS"/>
        </w:rPr>
        <w:t xml:space="preserve"> notice.</w:t>
      </w:r>
    </w:p>
    <w:p w14:paraId="14032C9B" w14:textId="77777777" w:rsidR="00C043FB" w:rsidRPr="00286653" w:rsidRDefault="00C043FB" w:rsidP="00C043FB">
      <w:pPr>
        <w:spacing w:before="360"/>
        <w:jc w:val="center"/>
        <w:rPr>
          <w:rFonts w:ascii="Arial Unicode MS" w:eastAsia="Arial Unicode MS" w:hAnsi="Arial Unicode MS" w:cs="Arial Unicode MS"/>
          <w:b/>
          <w:u w:val="single"/>
        </w:rPr>
      </w:pPr>
      <w:proofErr w:type="gramStart"/>
      <w:r w:rsidRPr="00286653">
        <w:rPr>
          <w:rFonts w:ascii="Arial Unicode MS" w:eastAsia="Arial Unicode MS" w:hAnsi="Arial Unicode MS" w:cs="Arial Unicode MS"/>
          <w:b/>
          <w:u w:val="single"/>
        </w:rPr>
        <w:t xml:space="preserve">ARTICLE  </w:t>
      </w:r>
      <w:r>
        <w:rPr>
          <w:rFonts w:ascii="Arial Unicode MS" w:eastAsia="Arial Unicode MS" w:hAnsi="Arial Unicode MS" w:cs="Arial Unicode MS"/>
          <w:b/>
          <w:u w:val="single"/>
        </w:rPr>
        <w:t>X</w:t>
      </w:r>
      <w:proofErr w:type="gramEnd"/>
    </w:p>
    <w:p w14:paraId="58D3038F" w14:textId="77777777" w:rsidR="00C043FB" w:rsidRPr="00286653" w:rsidRDefault="00C043FB" w:rsidP="00C043FB">
      <w:pPr>
        <w:spacing w:before="120" w:line="276" w:lineRule="auto"/>
        <w:jc w:val="center"/>
        <w:rPr>
          <w:rFonts w:ascii="Arial Unicode MS" w:eastAsia="Arial Unicode MS" w:hAnsi="Arial Unicode MS" w:cs="Arial Unicode MS"/>
          <w:b/>
        </w:rPr>
      </w:pPr>
      <w:r>
        <w:rPr>
          <w:rFonts w:ascii="Arial Unicode MS" w:eastAsia="Arial Unicode MS" w:hAnsi="Arial Unicode MS" w:cs="Arial Unicode MS"/>
          <w:b/>
        </w:rPr>
        <w:t>OFFICER</w:t>
      </w:r>
      <w:r w:rsidR="00E67935">
        <w:rPr>
          <w:rFonts w:ascii="Arial Unicode MS" w:eastAsia="Arial Unicode MS" w:hAnsi="Arial Unicode MS" w:cs="Arial Unicode MS"/>
          <w:b/>
        </w:rPr>
        <w:t>’</w:t>
      </w:r>
      <w:r>
        <w:rPr>
          <w:rFonts w:ascii="Arial Unicode MS" w:eastAsia="Arial Unicode MS" w:hAnsi="Arial Unicode MS" w:cs="Arial Unicode MS"/>
          <w:b/>
        </w:rPr>
        <w:t>S</w:t>
      </w:r>
      <w:r w:rsidR="00E67935">
        <w:rPr>
          <w:rFonts w:ascii="Arial Unicode MS" w:eastAsia="Arial Unicode MS" w:hAnsi="Arial Unicode MS" w:cs="Arial Unicode MS"/>
          <w:b/>
        </w:rPr>
        <w:t xml:space="preserve"> ROLES AND DUTIES</w:t>
      </w:r>
    </w:p>
    <w:p w14:paraId="323C6934" w14:textId="77777777" w:rsidR="00C043FB" w:rsidRDefault="00C043FB" w:rsidP="00C043F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The officers of the Association elected at the annual meeting shall be the President, a Secretary, and a Treasurer who shall be members of the Board.  The</w:t>
      </w:r>
      <w:r w:rsidR="00E67935">
        <w:rPr>
          <w:rFonts w:ascii="Arial Unicode MS" w:eastAsia="Arial Unicode MS" w:hAnsi="Arial Unicode MS" w:cs="Arial Unicode MS"/>
        </w:rPr>
        <w:t xml:space="preserve"> President</w:t>
      </w:r>
      <w:r>
        <w:rPr>
          <w:rFonts w:ascii="Arial Unicode MS" w:eastAsia="Arial Unicode MS" w:hAnsi="Arial Unicode MS" w:cs="Arial Unicode MS"/>
        </w:rPr>
        <w:t xml:space="preserve"> shall serve as </w:t>
      </w:r>
      <w:r w:rsidR="00E67935">
        <w:rPr>
          <w:rFonts w:ascii="Arial Unicode MS" w:eastAsia="Arial Unicode MS" w:hAnsi="Arial Unicode MS" w:cs="Arial Unicode MS"/>
        </w:rPr>
        <w:t>the Ch</w:t>
      </w:r>
      <w:r w:rsidR="00697CC2">
        <w:rPr>
          <w:rFonts w:ascii="Arial Unicode MS" w:eastAsia="Arial Unicode MS" w:hAnsi="Arial Unicode MS" w:cs="Arial Unicode MS"/>
        </w:rPr>
        <w:t>airman of the Board</w:t>
      </w:r>
      <w:r w:rsidR="00E67935">
        <w:rPr>
          <w:rFonts w:ascii="Arial Unicode MS" w:eastAsia="Arial Unicode MS" w:hAnsi="Arial Unicode MS" w:cs="Arial Unicode MS"/>
        </w:rPr>
        <w:t>.</w:t>
      </w:r>
      <w:r>
        <w:rPr>
          <w:rFonts w:ascii="Arial Unicode MS" w:eastAsia="Arial Unicode MS" w:hAnsi="Arial Unicode MS" w:cs="Arial Unicode MS"/>
        </w:rPr>
        <w:t xml:space="preserve"> </w:t>
      </w:r>
    </w:p>
    <w:p w14:paraId="529CCB14" w14:textId="77777777" w:rsidR="00C043FB" w:rsidRPr="00286653" w:rsidRDefault="00C043FB" w:rsidP="00C043FB">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lastRenderedPageBreak/>
        <w:t>Section 2.</w:t>
      </w:r>
      <w:r>
        <w:rPr>
          <w:rFonts w:ascii="Arial Unicode MS" w:eastAsia="Arial Unicode MS" w:hAnsi="Arial Unicode MS" w:cs="Arial Unicode MS"/>
        </w:rPr>
        <w:t xml:space="preserve">  The Board may appoint </w:t>
      </w:r>
      <w:r w:rsidR="00E67935">
        <w:rPr>
          <w:rFonts w:ascii="Arial Unicode MS" w:eastAsia="Arial Unicode MS" w:hAnsi="Arial Unicode MS" w:cs="Arial Unicode MS"/>
        </w:rPr>
        <w:t xml:space="preserve">Members as </w:t>
      </w:r>
      <w:r>
        <w:rPr>
          <w:rFonts w:ascii="Arial Unicode MS" w:eastAsia="Arial Unicode MS" w:hAnsi="Arial Unicode MS" w:cs="Arial Unicode MS"/>
        </w:rPr>
        <w:t xml:space="preserve">agents </w:t>
      </w:r>
      <w:r w:rsidR="00E67935">
        <w:rPr>
          <w:rFonts w:ascii="Arial Unicode MS" w:eastAsia="Arial Unicode MS" w:hAnsi="Arial Unicode MS" w:cs="Arial Unicode MS"/>
        </w:rPr>
        <w:t xml:space="preserve">of the Board </w:t>
      </w:r>
      <w:r>
        <w:rPr>
          <w:rFonts w:ascii="Arial Unicode MS" w:eastAsia="Arial Unicode MS" w:hAnsi="Arial Unicode MS" w:cs="Arial Unicode MS"/>
        </w:rPr>
        <w:t>as it shall deem necessary</w:t>
      </w:r>
      <w:r w:rsidR="00E67935">
        <w:rPr>
          <w:rFonts w:ascii="Arial Unicode MS" w:eastAsia="Arial Unicode MS" w:hAnsi="Arial Unicode MS" w:cs="Arial Unicode MS"/>
        </w:rPr>
        <w:t>.  Such agents</w:t>
      </w:r>
      <w:r>
        <w:rPr>
          <w:rFonts w:ascii="Arial Unicode MS" w:eastAsia="Arial Unicode MS" w:hAnsi="Arial Unicode MS" w:cs="Arial Unicode MS"/>
        </w:rPr>
        <w:t xml:space="preserve"> shall hold their </w:t>
      </w:r>
      <w:r w:rsidR="00E67935">
        <w:rPr>
          <w:rFonts w:ascii="Arial Unicode MS" w:eastAsia="Arial Unicode MS" w:hAnsi="Arial Unicode MS" w:cs="Arial Unicode MS"/>
        </w:rPr>
        <w:t>position</w:t>
      </w:r>
      <w:r>
        <w:rPr>
          <w:rFonts w:ascii="Arial Unicode MS" w:eastAsia="Arial Unicode MS" w:hAnsi="Arial Unicode MS" w:cs="Arial Unicode MS"/>
        </w:rPr>
        <w:t xml:space="preserve"> for such terms and shall exercise such powers and perform such duties as shall be determined from time to time by the Board.</w:t>
      </w:r>
    </w:p>
    <w:p w14:paraId="64279A47" w14:textId="77777777" w:rsidR="00C043FB" w:rsidRDefault="00C043FB" w:rsidP="00C043F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 xml:space="preserve">Section </w:t>
      </w:r>
      <w:r>
        <w:rPr>
          <w:rFonts w:ascii="Arial Unicode MS" w:eastAsia="Arial Unicode MS" w:hAnsi="Arial Unicode MS" w:cs="Arial Unicode MS"/>
          <w:u w:val="single"/>
        </w:rPr>
        <w:t>3</w:t>
      </w:r>
      <w:r w:rsidRPr="00286653">
        <w:rPr>
          <w:rFonts w:ascii="Arial Unicode MS" w:eastAsia="Arial Unicode MS" w:hAnsi="Arial Unicode MS" w:cs="Arial Unicode MS"/>
          <w:u w:val="single"/>
        </w:rPr>
        <w:t>.</w:t>
      </w:r>
      <w:r w:rsidRPr="00286653">
        <w:rPr>
          <w:rFonts w:ascii="Arial Unicode MS" w:eastAsia="Arial Unicode MS" w:hAnsi="Arial Unicode MS" w:cs="Arial Unicode MS"/>
        </w:rPr>
        <w:t xml:space="preserve">  </w:t>
      </w:r>
      <w:r>
        <w:rPr>
          <w:rFonts w:ascii="Arial Unicode MS" w:eastAsia="Arial Unicode MS" w:hAnsi="Arial Unicode MS" w:cs="Arial Unicode MS"/>
        </w:rPr>
        <w:t xml:space="preserve">The officers of the Association shall hold office until their </w:t>
      </w:r>
      <w:r w:rsidR="00371FB1">
        <w:rPr>
          <w:rFonts w:ascii="Arial Unicode MS" w:eastAsia="Arial Unicode MS" w:hAnsi="Arial Unicode MS" w:cs="Arial Unicode MS"/>
        </w:rPr>
        <w:t xml:space="preserve">successors are chosen and qualify.  Any officer elected </w:t>
      </w:r>
      <w:r w:rsidR="00384847">
        <w:rPr>
          <w:rFonts w:ascii="Arial Unicode MS" w:eastAsia="Arial Unicode MS" w:hAnsi="Arial Unicode MS" w:cs="Arial Unicode MS"/>
        </w:rPr>
        <w:t xml:space="preserve">by the Members </w:t>
      </w:r>
      <w:r w:rsidR="00371FB1">
        <w:rPr>
          <w:rFonts w:ascii="Arial Unicode MS" w:eastAsia="Arial Unicode MS" w:hAnsi="Arial Unicode MS" w:cs="Arial Unicode MS"/>
        </w:rPr>
        <w:t>or appointed by the Board may be removed at any time by the affirmative vote of a majority of the Board</w:t>
      </w:r>
      <w:r w:rsidR="00384847">
        <w:rPr>
          <w:rFonts w:ascii="Arial Unicode MS" w:eastAsia="Arial Unicode MS" w:hAnsi="Arial Unicode MS" w:cs="Arial Unicode MS"/>
        </w:rPr>
        <w:t>.</w:t>
      </w:r>
      <w:r w:rsidR="007C519A">
        <w:rPr>
          <w:rFonts w:ascii="Arial Unicode MS" w:eastAsia="Arial Unicode MS" w:hAnsi="Arial Unicode MS" w:cs="Arial Unicode MS"/>
        </w:rPr>
        <w:t xml:space="preserve">  </w:t>
      </w:r>
      <w:r w:rsidR="00371FB1">
        <w:rPr>
          <w:rFonts w:ascii="Arial Unicode MS" w:eastAsia="Arial Unicode MS" w:hAnsi="Arial Unicode MS" w:cs="Arial Unicode MS"/>
        </w:rPr>
        <w:t>.</w:t>
      </w:r>
    </w:p>
    <w:p w14:paraId="5E5671BA" w14:textId="77777777" w:rsidR="00C043FB" w:rsidRPr="00286653" w:rsidRDefault="00C043FB" w:rsidP="00C043FB">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sidR="00371FB1">
        <w:rPr>
          <w:rFonts w:ascii="Arial Unicode MS" w:eastAsia="Arial Unicode MS" w:hAnsi="Arial Unicode MS" w:cs="Arial Unicode MS"/>
          <w:u w:val="single"/>
        </w:rPr>
        <w:t>4</w:t>
      </w:r>
      <w:r w:rsidRPr="00286653">
        <w:rPr>
          <w:rFonts w:ascii="Arial Unicode MS" w:eastAsia="Arial Unicode MS" w:hAnsi="Arial Unicode MS" w:cs="Arial Unicode MS"/>
          <w:u w:val="single"/>
        </w:rPr>
        <w:t>.</w:t>
      </w:r>
      <w:r>
        <w:rPr>
          <w:rFonts w:ascii="Arial Unicode MS" w:eastAsia="Arial Unicode MS" w:hAnsi="Arial Unicode MS" w:cs="Arial Unicode MS"/>
        </w:rPr>
        <w:t xml:space="preserve">  </w:t>
      </w:r>
      <w:r w:rsidR="00371FB1">
        <w:rPr>
          <w:rFonts w:ascii="Arial Unicode MS" w:eastAsia="Arial Unicode MS" w:hAnsi="Arial Unicode MS" w:cs="Arial Unicode MS"/>
        </w:rPr>
        <w:t xml:space="preserve">The </w:t>
      </w:r>
      <w:r w:rsidR="00384847">
        <w:rPr>
          <w:rFonts w:ascii="Arial Unicode MS" w:eastAsia="Arial Unicode MS" w:hAnsi="Arial Unicode MS" w:cs="Arial Unicode MS"/>
        </w:rPr>
        <w:t xml:space="preserve">President </w:t>
      </w:r>
      <w:r w:rsidR="00371FB1">
        <w:rPr>
          <w:rFonts w:ascii="Arial Unicode MS" w:eastAsia="Arial Unicode MS" w:hAnsi="Arial Unicode MS" w:cs="Arial Unicode MS"/>
        </w:rPr>
        <w:t xml:space="preserve">shall preside at all meetings of the Board and </w:t>
      </w:r>
      <w:r w:rsidR="00697CC2">
        <w:rPr>
          <w:rFonts w:ascii="Arial Unicode MS" w:eastAsia="Arial Unicode MS" w:hAnsi="Arial Unicode MS" w:cs="Arial Unicode MS"/>
        </w:rPr>
        <w:t xml:space="preserve">all meetings </w:t>
      </w:r>
      <w:r w:rsidR="00371FB1">
        <w:rPr>
          <w:rFonts w:ascii="Arial Unicode MS" w:eastAsia="Arial Unicode MS" w:hAnsi="Arial Unicode MS" w:cs="Arial Unicode MS"/>
        </w:rPr>
        <w:t xml:space="preserve">of the </w:t>
      </w:r>
      <w:r w:rsidR="00384847">
        <w:rPr>
          <w:rFonts w:ascii="Arial Unicode MS" w:eastAsia="Arial Unicode MS" w:hAnsi="Arial Unicode MS" w:cs="Arial Unicode MS"/>
        </w:rPr>
        <w:t>M</w:t>
      </w:r>
      <w:r w:rsidR="00371FB1">
        <w:rPr>
          <w:rFonts w:ascii="Arial Unicode MS" w:eastAsia="Arial Unicode MS" w:hAnsi="Arial Unicode MS" w:cs="Arial Unicode MS"/>
        </w:rPr>
        <w:t xml:space="preserve">embers of the Association.  </w:t>
      </w:r>
      <w:r w:rsidR="00384847">
        <w:rPr>
          <w:rFonts w:ascii="Arial Unicode MS" w:eastAsia="Arial Unicode MS" w:hAnsi="Arial Unicode MS" w:cs="Arial Unicode MS"/>
        </w:rPr>
        <w:t>The President</w:t>
      </w:r>
      <w:r w:rsidR="00371FB1">
        <w:rPr>
          <w:rFonts w:ascii="Arial Unicode MS" w:eastAsia="Arial Unicode MS" w:hAnsi="Arial Unicode MS" w:cs="Arial Unicode MS"/>
        </w:rPr>
        <w:t xml:space="preserve"> shall also assume such other responsibilities and perform such other duties as may be assigned by the </w:t>
      </w:r>
      <w:r w:rsidR="002D0860">
        <w:rPr>
          <w:rFonts w:ascii="Arial Unicode MS" w:eastAsia="Arial Unicode MS" w:hAnsi="Arial Unicode MS" w:cs="Arial Unicode MS"/>
        </w:rPr>
        <w:t>B</w:t>
      </w:r>
      <w:r w:rsidR="00371FB1">
        <w:rPr>
          <w:rFonts w:ascii="Arial Unicode MS" w:eastAsia="Arial Unicode MS" w:hAnsi="Arial Unicode MS" w:cs="Arial Unicode MS"/>
        </w:rPr>
        <w:t xml:space="preserve">oard.  </w:t>
      </w:r>
    </w:p>
    <w:p w14:paraId="3555E7E7" w14:textId="77777777" w:rsidR="006C547A" w:rsidRDefault="00C043FB" w:rsidP="00C043F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 xml:space="preserve">Section </w:t>
      </w:r>
      <w:r w:rsidR="00371FB1">
        <w:rPr>
          <w:rFonts w:ascii="Arial Unicode MS" w:eastAsia="Arial Unicode MS" w:hAnsi="Arial Unicode MS" w:cs="Arial Unicode MS"/>
          <w:u w:val="single"/>
        </w:rPr>
        <w:t>5</w:t>
      </w:r>
      <w:r w:rsidRPr="00286653">
        <w:rPr>
          <w:rFonts w:ascii="Arial Unicode MS" w:eastAsia="Arial Unicode MS" w:hAnsi="Arial Unicode MS" w:cs="Arial Unicode MS"/>
          <w:u w:val="single"/>
        </w:rPr>
        <w:t>.</w:t>
      </w:r>
      <w:r>
        <w:rPr>
          <w:rFonts w:ascii="Arial Unicode MS" w:eastAsia="Arial Unicode MS" w:hAnsi="Arial Unicode MS" w:cs="Arial Unicode MS"/>
        </w:rPr>
        <w:t xml:space="preserve">   </w:t>
      </w:r>
      <w:r w:rsidR="00371FB1">
        <w:rPr>
          <w:rFonts w:ascii="Arial Unicode MS" w:eastAsia="Arial Unicode MS" w:hAnsi="Arial Unicode MS" w:cs="Arial Unicode MS"/>
        </w:rPr>
        <w:t>The President of the Association shall be the Chief Executive Officer of the Association and, subject to the Board, shall have gener</w:t>
      </w:r>
      <w:r w:rsidR="006C547A">
        <w:rPr>
          <w:rFonts w:ascii="Arial Unicode MS" w:eastAsia="Arial Unicode MS" w:hAnsi="Arial Unicode MS" w:cs="Arial Unicode MS"/>
        </w:rPr>
        <w:t>a</w:t>
      </w:r>
      <w:r w:rsidR="00371FB1">
        <w:rPr>
          <w:rFonts w:ascii="Arial Unicode MS" w:eastAsia="Arial Unicode MS" w:hAnsi="Arial Unicode MS" w:cs="Arial Unicode MS"/>
        </w:rPr>
        <w:t xml:space="preserve">l and direct supervision </w:t>
      </w:r>
      <w:r w:rsidR="006C547A">
        <w:rPr>
          <w:rFonts w:ascii="Arial Unicode MS" w:eastAsia="Arial Unicode MS" w:hAnsi="Arial Unicode MS" w:cs="Arial Unicode MS"/>
        </w:rPr>
        <w:t>of the man</w:t>
      </w:r>
      <w:r w:rsidR="00371FB1">
        <w:rPr>
          <w:rFonts w:ascii="Arial Unicode MS" w:eastAsia="Arial Unicode MS" w:hAnsi="Arial Unicode MS" w:cs="Arial Unicode MS"/>
        </w:rPr>
        <w:t>agement and operatio</w:t>
      </w:r>
      <w:r w:rsidR="006C547A">
        <w:rPr>
          <w:rFonts w:ascii="Arial Unicode MS" w:eastAsia="Arial Unicode MS" w:hAnsi="Arial Unicode MS" w:cs="Arial Unicode MS"/>
        </w:rPr>
        <w:t>n of the business and affair</w:t>
      </w:r>
      <w:r w:rsidR="00371FB1">
        <w:rPr>
          <w:rFonts w:ascii="Arial Unicode MS" w:eastAsia="Arial Unicode MS" w:hAnsi="Arial Unicode MS" w:cs="Arial Unicode MS"/>
        </w:rPr>
        <w:t>s of the Association</w:t>
      </w:r>
      <w:r w:rsidR="00466788">
        <w:rPr>
          <w:rFonts w:ascii="Arial Unicode MS" w:eastAsia="Arial Unicode MS" w:hAnsi="Arial Unicode MS" w:cs="Arial Unicode MS"/>
        </w:rPr>
        <w:t>.</w:t>
      </w:r>
      <w:r w:rsidR="006C547A">
        <w:rPr>
          <w:rFonts w:ascii="Arial Unicode MS" w:eastAsia="Arial Unicode MS" w:hAnsi="Arial Unicode MS" w:cs="Arial Unicode MS"/>
        </w:rPr>
        <w:t xml:space="preserve">  The </w:t>
      </w:r>
      <w:r w:rsidR="002D0860">
        <w:rPr>
          <w:rFonts w:ascii="Arial Unicode MS" w:eastAsia="Arial Unicode MS" w:hAnsi="Arial Unicode MS" w:cs="Arial Unicode MS"/>
        </w:rPr>
        <w:t>P</w:t>
      </w:r>
      <w:r w:rsidR="006C547A">
        <w:rPr>
          <w:rFonts w:ascii="Arial Unicode MS" w:eastAsia="Arial Unicode MS" w:hAnsi="Arial Unicode MS" w:cs="Arial Unicode MS"/>
        </w:rPr>
        <w:t xml:space="preserve">resident shall execute written contracts, checks, and other obligations for the Association and perform all other such duties as are incident to </w:t>
      </w:r>
      <w:r w:rsidR="00466788">
        <w:rPr>
          <w:rFonts w:ascii="Arial Unicode MS" w:eastAsia="Arial Unicode MS" w:hAnsi="Arial Unicode MS" w:cs="Arial Unicode MS"/>
        </w:rPr>
        <w:t>the President’s</w:t>
      </w:r>
      <w:r w:rsidR="006C547A">
        <w:rPr>
          <w:rFonts w:ascii="Arial Unicode MS" w:eastAsia="Arial Unicode MS" w:hAnsi="Arial Unicode MS" w:cs="Arial Unicode MS"/>
        </w:rPr>
        <w:t xml:space="preserve"> office</w:t>
      </w:r>
      <w:r w:rsidR="00466788">
        <w:rPr>
          <w:rFonts w:ascii="Arial Unicode MS" w:eastAsia="Arial Unicode MS" w:hAnsi="Arial Unicode MS" w:cs="Arial Unicode MS"/>
        </w:rPr>
        <w:t xml:space="preserve"> including a review of the Association</w:t>
      </w:r>
      <w:r w:rsidR="00670D21">
        <w:rPr>
          <w:rFonts w:ascii="Arial Unicode MS" w:eastAsia="Arial Unicode MS" w:hAnsi="Arial Unicode MS" w:cs="Arial Unicode MS"/>
        </w:rPr>
        <w:t>’</w:t>
      </w:r>
      <w:r w:rsidR="00466788">
        <w:rPr>
          <w:rFonts w:ascii="Arial Unicode MS" w:eastAsia="Arial Unicode MS" w:hAnsi="Arial Unicode MS" w:cs="Arial Unicode MS"/>
        </w:rPr>
        <w:t xml:space="preserve">s </w:t>
      </w:r>
      <w:r w:rsidR="00670D21">
        <w:rPr>
          <w:rFonts w:ascii="Arial Unicode MS" w:eastAsia="Arial Unicode MS" w:hAnsi="Arial Unicode MS" w:cs="Arial Unicode MS"/>
        </w:rPr>
        <w:t xml:space="preserve">monthly </w:t>
      </w:r>
      <w:r w:rsidR="00466788">
        <w:rPr>
          <w:rFonts w:ascii="Arial Unicode MS" w:eastAsia="Arial Unicode MS" w:hAnsi="Arial Unicode MS" w:cs="Arial Unicode MS"/>
        </w:rPr>
        <w:t>bank</w:t>
      </w:r>
      <w:r w:rsidR="00670D21">
        <w:rPr>
          <w:rFonts w:ascii="Arial Unicode MS" w:eastAsia="Arial Unicode MS" w:hAnsi="Arial Unicode MS" w:cs="Arial Unicode MS"/>
        </w:rPr>
        <w:t xml:space="preserve"> statements as well as a review and approval of the bank account </w:t>
      </w:r>
      <w:r w:rsidR="00466788">
        <w:rPr>
          <w:rFonts w:ascii="Arial Unicode MS" w:eastAsia="Arial Unicode MS" w:hAnsi="Arial Unicode MS" w:cs="Arial Unicode MS"/>
        </w:rPr>
        <w:t>reconciliation prepared by the Treasurer</w:t>
      </w:r>
      <w:r w:rsidR="00F05A80">
        <w:rPr>
          <w:rFonts w:ascii="Arial Unicode MS" w:eastAsia="Arial Unicode MS" w:hAnsi="Arial Unicode MS" w:cs="Arial Unicode MS"/>
        </w:rPr>
        <w:t xml:space="preserve"> on a quarterly basis</w:t>
      </w:r>
      <w:r w:rsidR="00466788">
        <w:rPr>
          <w:rFonts w:ascii="Arial Unicode MS" w:eastAsia="Arial Unicode MS" w:hAnsi="Arial Unicode MS" w:cs="Arial Unicode MS"/>
        </w:rPr>
        <w:t>.  The President shall sign the reconciliation as evidence of review and write “approved” beside the applied signature if the President agrees that the reconciliation is accurate and appropriate</w:t>
      </w:r>
      <w:r w:rsidR="006C547A">
        <w:rPr>
          <w:rFonts w:ascii="Arial Unicode MS" w:eastAsia="Arial Unicode MS" w:hAnsi="Arial Unicode MS" w:cs="Arial Unicode MS"/>
        </w:rPr>
        <w:t>.</w:t>
      </w:r>
      <w:r w:rsidR="000B4867">
        <w:rPr>
          <w:rFonts w:ascii="Arial Unicode MS" w:eastAsia="Arial Unicode MS" w:hAnsi="Arial Unicode MS" w:cs="Arial Unicode MS"/>
        </w:rPr>
        <w:t xml:space="preserve">  The approved reconciliation shall be retained in the Corporate Records Book by the Secretary,</w:t>
      </w:r>
    </w:p>
    <w:p w14:paraId="3BAE6202" w14:textId="77777777" w:rsidR="00C56B4E" w:rsidRDefault="00C043FB" w:rsidP="00C043FB">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 xml:space="preserve">Section </w:t>
      </w:r>
      <w:r w:rsidR="006C547A">
        <w:rPr>
          <w:rFonts w:ascii="Arial Unicode MS" w:eastAsia="Arial Unicode MS" w:hAnsi="Arial Unicode MS" w:cs="Arial Unicode MS"/>
          <w:u w:val="single"/>
        </w:rPr>
        <w:t>6</w:t>
      </w:r>
      <w:r w:rsidRPr="00286653">
        <w:rPr>
          <w:rFonts w:ascii="Arial Unicode MS" w:eastAsia="Arial Unicode MS" w:hAnsi="Arial Unicode MS" w:cs="Arial Unicode MS"/>
          <w:u w:val="single"/>
        </w:rPr>
        <w:t>.</w:t>
      </w:r>
      <w:r w:rsidRPr="00286653">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006C547A">
        <w:rPr>
          <w:rFonts w:ascii="Arial Unicode MS" w:eastAsia="Arial Unicode MS" w:hAnsi="Arial Unicode MS" w:cs="Arial Unicode MS"/>
        </w:rPr>
        <w:t xml:space="preserve">The Secretary shall attend all meetings of the Board and all meetings of the </w:t>
      </w:r>
      <w:r w:rsidR="002D0860">
        <w:rPr>
          <w:rFonts w:ascii="Arial Unicode MS" w:eastAsia="Arial Unicode MS" w:hAnsi="Arial Unicode MS" w:cs="Arial Unicode MS"/>
        </w:rPr>
        <w:t>M</w:t>
      </w:r>
      <w:r w:rsidR="006C547A">
        <w:rPr>
          <w:rFonts w:ascii="Arial Unicode MS" w:eastAsia="Arial Unicode MS" w:hAnsi="Arial Unicode MS" w:cs="Arial Unicode MS"/>
        </w:rPr>
        <w:t xml:space="preserve">embers of the Association and </w:t>
      </w:r>
      <w:r w:rsidR="00C56B4E">
        <w:rPr>
          <w:rFonts w:ascii="Arial Unicode MS" w:eastAsia="Arial Unicode MS" w:hAnsi="Arial Unicode MS" w:cs="Arial Unicode MS"/>
        </w:rPr>
        <w:t>shall:</w:t>
      </w:r>
    </w:p>
    <w:p w14:paraId="2BF2BF71" w14:textId="77777777" w:rsidR="00C56B4E" w:rsidRDefault="00C56B4E"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prepare and </w:t>
      </w:r>
      <w:r w:rsidR="00054F48">
        <w:rPr>
          <w:rFonts w:ascii="Arial Unicode MS" w:eastAsia="Arial Unicode MS" w:hAnsi="Arial Unicode MS" w:cs="Arial Unicode MS"/>
        </w:rPr>
        <w:t xml:space="preserve">give or, cause to be given, </w:t>
      </w:r>
      <w:r>
        <w:rPr>
          <w:rFonts w:ascii="Arial Unicode MS" w:eastAsia="Arial Unicode MS" w:hAnsi="Arial Unicode MS" w:cs="Arial Unicode MS"/>
        </w:rPr>
        <w:t>notices of all such meeting</w:t>
      </w:r>
      <w:r w:rsidR="00054F48">
        <w:rPr>
          <w:rFonts w:ascii="Arial Unicode MS" w:eastAsia="Arial Unicode MS" w:hAnsi="Arial Unicode MS" w:cs="Arial Unicode MS"/>
        </w:rPr>
        <w:t xml:space="preserve">.  Such notices shall </w:t>
      </w:r>
      <w:r>
        <w:rPr>
          <w:rFonts w:ascii="Arial Unicode MS" w:eastAsia="Arial Unicode MS" w:hAnsi="Arial Unicode MS" w:cs="Arial Unicode MS"/>
        </w:rPr>
        <w:t>includ</w:t>
      </w:r>
      <w:r w:rsidR="00054F48">
        <w:rPr>
          <w:rFonts w:ascii="Arial Unicode MS" w:eastAsia="Arial Unicode MS" w:hAnsi="Arial Unicode MS" w:cs="Arial Unicode MS"/>
        </w:rPr>
        <w:t>e</w:t>
      </w:r>
      <w:r>
        <w:rPr>
          <w:rFonts w:ascii="Arial Unicode MS" w:eastAsia="Arial Unicode MS" w:hAnsi="Arial Unicode MS" w:cs="Arial Unicode MS"/>
        </w:rPr>
        <w:t xml:space="preserve"> proxy forms as </w:t>
      </w:r>
      <w:r w:rsidR="00054F48">
        <w:rPr>
          <w:rFonts w:ascii="Arial Unicode MS" w:eastAsia="Arial Unicode MS" w:hAnsi="Arial Unicode MS" w:cs="Arial Unicode MS"/>
        </w:rPr>
        <w:t>may be</w:t>
      </w:r>
      <w:r>
        <w:rPr>
          <w:rFonts w:ascii="Arial Unicode MS" w:eastAsia="Arial Unicode MS" w:hAnsi="Arial Unicode MS" w:cs="Arial Unicode MS"/>
        </w:rPr>
        <w:t xml:space="preserve"> applicable</w:t>
      </w:r>
      <w:r w:rsidR="00BB329D">
        <w:rPr>
          <w:rFonts w:ascii="Arial Unicode MS" w:eastAsia="Arial Unicode MS" w:hAnsi="Arial Unicode MS" w:cs="Arial Unicode MS"/>
        </w:rPr>
        <w:t xml:space="preserve"> in accordance with Article IX, Section 3.</w:t>
      </w:r>
      <w:r>
        <w:rPr>
          <w:rFonts w:ascii="Arial Unicode MS" w:eastAsia="Arial Unicode MS" w:hAnsi="Arial Unicode MS" w:cs="Arial Unicode MS"/>
        </w:rPr>
        <w:t>,</w:t>
      </w:r>
    </w:p>
    <w:p w14:paraId="1AA72E4A" w14:textId="77777777" w:rsidR="0030120C" w:rsidRDefault="00C56B4E"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confirm and document prior to the commencement of </w:t>
      </w:r>
      <w:r w:rsidR="0071119D">
        <w:rPr>
          <w:rFonts w:ascii="Arial Unicode MS" w:eastAsia="Arial Unicode MS" w:hAnsi="Arial Unicode MS" w:cs="Arial Unicode MS"/>
        </w:rPr>
        <w:t>any</w:t>
      </w:r>
      <w:r>
        <w:rPr>
          <w:rFonts w:ascii="Arial Unicode MS" w:eastAsia="Arial Unicode MS" w:hAnsi="Arial Unicode MS" w:cs="Arial Unicode MS"/>
        </w:rPr>
        <w:t xml:space="preserve"> meeting the presen</w:t>
      </w:r>
      <w:r w:rsidR="004245D4">
        <w:rPr>
          <w:rFonts w:ascii="Arial Unicode MS" w:eastAsia="Arial Unicode MS" w:hAnsi="Arial Unicode MS" w:cs="Arial Unicode MS"/>
        </w:rPr>
        <w:t>ce</w:t>
      </w:r>
      <w:r>
        <w:rPr>
          <w:rFonts w:ascii="Arial Unicode MS" w:eastAsia="Arial Unicode MS" w:hAnsi="Arial Unicode MS" w:cs="Arial Unicode MS"/>
        </w:rPr>
        <w:t xml:space="preserve"> of a quorum </w:t>
      </w:r>
      <w:r w:rsidR="00054F48">
        <w:rPr>
          <w:rFonts w:ascii="Arial Unicode MS" w:eastAsia="Arial Unicode MS" w:hAnsi="Arial Unicode MS" w:cs="Arial Unicode MS"/>
        </w:rPr>
        <w:t xml:space="preserve">of Members in good standing </w:t>
      </w:r>
      <w:r>
        <w:rPr>
          <w:rFonts w:ascii="Arial Unicode MS" w:eastAsia="Arial Unicode MS" w:hAnsi="Arial Unicode MS" w:cs="Arial Unicode MS"/>
        </w:rPr>
        <w:t xml:space="preserve">by a physical count of those </w:t>
      </w:r>
      <w:r w:rsidR="005C2047">
        <w:rPr>
          <w:rFonts w:ascii="Arial Unicode MS" w:eastAsia="Arial Unicode MS" w:hAnsi="Arial Unicode MS" w:cs="Arial Unicode MS"/>
        </w:rPr>
        <w:t xml:space="preserve">Members </w:t>
      </w:r>
      <w:r>
        <w:rPr>
          <w:rFonts w:ascii="Arial Unicode MS" w:eastAsia="Arial Unicode MS" w:hAnsi="Arial Unicode MS" w:cs="Arial Unicode MS"/>
        </w:rPr>
        <w:t xml:space="preserve">attending </w:t>
      </w:r>
      <w:r w:rsidR="0030120C">
        <w:rPr>
          <w:rFonts w:ascii="Arial Unicode MS" w:eastAsia="Arial Unicode MS" w:hAnsi="Arial Unicode MS" w:cs="Arial Unicode MS"/>
        </w:rPr>
        <w:t xml:space="preserve">and </w:t>
      </w:r>
      <w:r>
        <w:rPr>
          <w:rFonts w:ascii="Arial Unicode MS" w:eastAsia="Arial Unicode MS" w:hAnsi="Arial Unicode MS" w:cs="Arial Unicode MS"/>
        </w:rPr>
        <w:t>the total proxies held</w:t>
      </w:r>
      <w:r w:rsidR="0030120C">
        <w:rPr>
          <w:rFonts w:ascii="Arial Unicode MS" w:eastAsia="Arial Unicode MS" w:hAnsi="Arial Unicode MS" w:cs="Arial Unicode MS"/>
        </w:rPr>
        <w:t xml:space="preserve"> by </w:t>
      </w:r>
      <w:r w:rsidR="00054F48">
        <w:rPr>
          <w:rFonts w:ascii="Arial Unicode MS" w:eastAsia="Arial Unicode MS" w:hAnsi="Arial Unicode MS" w:cs="Arial Unicode MS"/>
        </w:rPr>
        <w:t xml:space="preserve">Member </w:t>
      </w:r>
      <w:r w:rsidR="0030120C">
        <w:rPr>
          <w:rFonts w:ascii="Arial Unicode MS" w:eastAsia="Arial Unicode MS" w:hAnsi="Arial Unicode MS" w:cs="Arial Unicode MS"/>
        </w:rPr>
        <w:t>attendees,</w:t>
      </w:r>
    </w:p>
    <w:p w14:paraId="1AA7975D" w14:textId="77777777" w:rsidR="00054F48" w:rsidRDefault="00054F48"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record the limitations on any proxies held by Members at the meeting,</w:t>
      </w:r>
    </w:p>
    <w:p w14:paraId="2A669364" w14:textId="77777777" w:rsidR="0030120C" w:rsidRDefault="003B17B7" w:rsidP="007C519A">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r</w:t>
      </w:r>
      <w:r w:rsidR="006C547A" w:rsidRPr="007C519A">
        <w:rPr>
          <w:rFonts w:ascii="Arial Unicode MS" w:eastAsia="Arial Unicode MS" w:hAnsi="Arial Unicode MS" w:cs="Arial Unicode MS"/>
        </w:rPr>
        <w:t>ecord all the proceedings of the meetings of the Board</w:t>
      </w:r>
      <w:r w:rsidR="006C547A" w:rsidRPr="00536A86">
        <w:rPr>
          <w:rFonts w:ascii="Arial Unicode MS" w:eastAsia="Arial Unicode MS" w:hAnsi="Arial Unicode MS" w:cs="Arial Unicode MS"/>
        </w:rPr>
        <w:t xml:space="preserve"> and the Association</w:t>
      </w:r>
      <w:r w:rsidR="0030120C">
        <w:rPr>
          <w:rFonts w:ascii="Arial Unicode MS" w:eastAsia="Arial Unicode MS" w:hAnsi="Arial Unicode MS" w:cs="Arial Unicode MS"/>
        </w:rPr>
        <w:t>,</w:t>
      </w:r>
    </w:p>
    <w:p w14:paraId="3C313D8B" w14:textId="77777777" w:rsidR="0071119D" w:rsidRDefault="0030120C"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lastRenderedPageBreak/>
        <w:t xml:space="preserve">count </w:t>
      </w:r>
      <w:r w:rsidR="00054F48">
        <w:rPr>
          <w:rFonts w:ascii="Arial Unicode MS" w:eastAsia="Arial Unicode MS" w:hAnsi="Arial Unicode MS" w:cs="Arial Unicode MS"/>
        </w:rPr>
        <w:t xml:space="preserve">and document </w:t>
      </w:r>
      <w:r>
        <w:rPr>
          <w:rFonts w:ascii="Arial Unicode MS" w:eastAsia="Arial Unicode MS" w:hAnsi="Arial Unicode MS" w:cs="Arial Unicode MS"/>
        </w:rPr>
        <w:t>the votes of any required election</w:t>
      </w:r>
      <w:r w:rsidR="00054F48">
        <w:rPr>
          <w:rFonts w:ascii="Arial Unicode MS" w:eastAsia="Arial Unicode MS" w:hAnsi="Arial Unicode MS" w:cs="Arial Unicode MS"/>
        </w:rPr>
        <w:t>s</w:t>
      </w:r>
      <w:r>
        <w:rPr>
          <w:rFonts w:ascii="Arial Unicode MS" w:eastAsia="Arial Unicode MS" w:hAnsi="Arial Unicode MS" w:cs="Arial Unicode MS"/>
        </w:rPr>
        <w:t xml:space="preserve"> </w:t>
      </w:r>
      <w:r w:rsidR="00054F48">
        <w:rPr>
          <w:rFonts w:ascii="Arial Unicode MS" w:eastAsia="Arial Unicode MS" w:hAnsi="Arial Unicode MS" w:cs="Arial Unicode MS"/>
        </w:rPr>
        <w:t xml:space="preserve">including the applicable proxies held by attending Members and announce the results </w:t>
      </w:r>
      <w:r w:rsidR="0071119D">
        <w:rPr>
          <w:rFonts w:ascii="Arial Unicode MS" w:eastAsia="Arial Unicode MS" w:hAnsi="Arial Unicode MS" w:cs="Arial Unicode MS"/>
        </w:rPr>
        <w:t xml:space="preserve">of the election </w:t>
      </w:r>
      <w:r w:rsidR="00054F48">
        <w:rPr>
          <w:rFonts w:ascii="Arial Unicode MS" w:eastAsia="Arial Unicode MS" w:hAnsi="Arial Unicode MS" w:cs="Arial Unicode MS"/>
        </w:rPr>
        <w:t>at the meeting,</w:t>
      </w:r>
    </w:p>
    <w:p w14:paraId="4812CBA5" w14:textId="77777777" w:rsidR="0071119D" w:rsidRDefault="0071119D"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 xml:space="preserve">issue to all Members the </w:t>
      </w:r>
      <w:r w:rsidR="003B17B7">
        <w:rPr>
          <w:rFonts w:ascii="Arial Unicode MS" w:eastAsia="Arial Unicode MS" w:hAnsi="Arial Unicode MS" w:cs="Arial Unicode MS"/>
        </w:rPr>
        <w:t>“</w:t>
      </w:r>
      <w:r>
        <w:rPr>
          <w:rFonts w:ascii="Arial Unicode MS" w:eastAsia="Arial Unicode MS" w:hAnsi="Arial Unicode MS" w:cs="Arial Unicode MS"/>
        </w:rPr>
        <w:t>unapproved</w:t>
      </w:r>
      <w:r w:rsidR="003B17B7">
        <w:rPr>
          <w:rFonts w:ascii="Arial Unicode MS" w:eastAsia="Arial Unicode MS" w:hAnsi="Arial Unicode MS" w:cs="Arial Unicode MS"/>
        </w:rPr>
        <w:t>”</w:t>
      </w:r>
      <w:r>
        <w:rPr>
          <w:rFonts w:ascii="Arial Unicode MS" w:eastAsia="Arial Unicode MS" w:hAnsi="Arial Unicode MS" w:cs="Arial Unicode MS"/>
        </w:rPr>
        <w:t xml:space="preserve"> minutes taken at any Board or Association meeting within fourteen days of the meeting,</w:t>
      </w:r>
    </w:p>
    <w:p w14:paraId="141B6418" w14:textId="77777777" w:rsidR="0030120C" w:rsidRDefault="001D13B6"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execute the email voting process as specified in Article VI, Section 4.,</w:t>
      </w:r>
      <w:r w:rsidR="0030120C">
        <w:rPr>
          <w:rFonts w:ascii="Arial Unicode MS" w:eastAsia="Arial Unicode MS" w:hAnsi="Arial Unicode MS" w:cs="Arial Unicode MS"/>
        </w:rPr>
        <w:t xml:space="preserve"> </w:t>
      </w:r>
    </w:p>
    <w:p w14:paraId="79DB9673" w14:textId="77777777" w:rsidR="00BB329D" w:rsidRDefault="00BB329D" w:rsidP="00536A86">
      <w:pPr>
        <w:pStyle w:val="ListParagraph"/>
        <w:numPr>
          <w:ilvl w:val="0"/>
          <w:numId w:val="13"/>
        </w:numPr>
        <w:spacing w:before="100" w:beforeAutospacing="1"/>
        <w:jc w:val="both"/>
        <w:rPr>
          <w:rFonts w:ascii="Arial Unicode MS" w:eastAsia="Arial Unicode MS" w:hAnsi="Arial Unicode MS" w:cs="Arial Unicode MS"/>
        </w:rPr>
      </w:pPr>
      <w:r w:rsidRPr="00BB329D">
        <w:rPr>
          <w:rFonts w:ascii="Arial Unicode MS" w:eastAsia="Arial Unicode MS" w:hAnsi="Arial Unicode MS" w:cs="Arial Unicode MS"/>
        </w:rPr>
        <w:t xml:space="preserve">maintain an official list of the Member’s preferred communication method and their current addresses in accordance with Article IX, Section 2..  </w:t>
      </w:r>
    </w:p>
    <w:p w14:paraId="7827C0A5" w14:textId="77777777" w:rsidR="005C2047" w:rsidRDefault="00726D8D"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maintain a current Wexford Homeowners Association Directory including a current Wexford Addition map and issue it to all Members annually prior to April 1</w:t>
      </w:r>
      <w:r w:rsidRPr="00536A86">
        <w:rPr>
          <w:rFonts w:ascii="Arial Unicode MS" w:eastAsia="Arial Unicode MS" w:hAnsi="Arial Unicode MS" w:cs="Arial Unicode MS"/>
          <w:vertAlign w:val="superscript"/>
        </w:rPr>
        <w:t>st</w:t>
      </w:r>
      <w:r>
        <w:rPr>
          <w:rFonts w:ascii="Arial Unicode MS" w:eastAsia="Arial Unicode MS" w:hAnsi="Arial Unicode MS" w:cs="Arial Unicode MS"/>
        </w:rPr>
        <w:t xml:space="preserve"> of each year,</w:t>
      </w:r>
    </w:p>
    <w:p w14:paraId="28167859" w14:textId="77777777" w:rsidR="005C2047" w:rsidRDefault="005C2047" w:rsidP="00536A86">
      <w:pPr>
        <w:pStyle w:val="ListParagraph"/>
        <w:numPr>
          <w:ilvl w:val="0"/>
          <w:numId w:val="13"/>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m</w:t>
      </w:r>
      <w:r w:rsidR="00726D8D" w:rsidRPr="00536A86">
        <w:rPr>
          <w:rFonts w:ascii="Arial Unicode MS" w:eastAsia="Arial Unicode MS" w:hAnsi="Arial Unicode MS" w:cs="Arial Unicode MS"/>
        </w:rPr>
        <w:t xml:space="preserve">aintain </w:t>
      </w:r>
      <w:r w:rsidR="00D30291" w:rsidRPr="00536A86">
        <w:rPr>
          <w:rFonts w:ascii="Arial Unicode MS" w:eastAsia="Arial Unicode MS" w:hAnsi="Arial Unicode MS" w:cs="Arial Unicode MS"/>
        </w:rPr>
        <w:t>the Wexford Homeowners Association Corporate Records Book</w:t>
      </w:r>
      <w:r w:rsidR="003B17B7">
        <w:rPr>
          <w:rFonts w:ascii="Arial Unicode MS" w:eastAsia="Arial Unicode MS" w:hAnsi="Arial Unicode MS" w:cs="Arial Unicode MS"/>
        </w:rPr>
        <w:t xml:space="preserve"> (files)</w:t>
      </w:r>
      <w:r w:rsidR="00D30291" w:rsidRPr="00536A86">
        <w:rPr>
          <w:rFonts w:ascii="Arial Unicode MS" w:eastAsia="Arial Unicode MS" w:hAnsi="Arial Unicode MS" w:cs="Arial Unicode MS"/>
        </w:rPr>
        <w:t xml:space="preserve"> which shall contain all Board and Association records including but not limited to Article of Incorporation, Covenants and Restrictions, By-Laws, </w:t>
      </w:r>
      <w:r w:rsidR="004245D4">
        <w:rPr>
          <w:rFonts w:ascii="Arial Unicode MS" w:eastAsia="Arial Unicode MS" w:hAnsi="Arial Unicode MS" w:cs="Arial Unicode MS"/>
        </w:rPr>
        <w:t xml:space="preserve">list of Association assets, </w:t>
      </w:r>
      <w:r w:rsidR="00D30291" w:rsidRPr="00536A86">
        <w:rPr>
          <w:rFonts w:ascii="Arial Unicode MS" w:eastAsia="Arial Unicode MS" w:hAnsi="Arial Unicode MS" w:cs="Arial Unicode MS"/>
        </w:rPr>
        <w:t xml:space="preserve">meeting notices, meeting minutes, contracts, approved bank account reconciliations, </w:t>
      </w:r>
      <w:r w:rsidRPr="00536A86">
        <w:rPr>
          <w:rFonts w:ascii="Arial Unicode MS" w:eastAsia="Arial Unicode MS" w:hAnsi="Arial Unicode MS" w:cs="Arial Unicode MS"/>
        </w:rPr>
        <w:t xml:space="preserve">insurance policies and riders, </w:t>
      </w:r>
      <w:r w:rsidR="00D30291" w:rsidRPr="00536A86">
        <w:rPr>
          <w:rFonts w:ascii="Arial Unicode MS" w:eastAsia="Arial Unicode MS" w:hAnsi="Arial Unicode MS" w:cs="Arial Unicode MS"/>
        </w:rPr>
        <w:t xml:space="preserve">financial statements, </w:t>
      </w:r>
      <w:r w:rsidR="004245D4">
        <w:rPr>
          <w:rFonts w:ascii="Arial Unicode MS" w:eastAsia="Arial Unicode MS" w:hAnsi="Arial Unicode MS" w:cs="Arial Unicode MS"/>
        </w:rPr>
        <w:t xml:space="preserve">litigation documents,  </w:t>
      </w:r>
      <w:r w:rsidR="00D30291" w:rsidRPr="00536A86">
        <w:rPr>
          <w:rFonts w:ascii="Arial Unicode MS" w:eastAsia="Arial Unicode MS" w:hAnsi="Arial Unicode MS" w:cs="Arial Unicode MS"/>
        </w:rPr>
        <w:t>history of Association sponsored activities</w:t>
      </w:r>
      <w:r w:rsidRPr="00536A86">
        <w:rPr>
          <w:rFonts w:ascii="Arial Unicode MS" w:eastAsia="Arial Unicode MS" w:hAnsi="Arial Unicode MS" w:cs="Arial Unicode MS"/>
        </w:rPr>
        <w:t>, etc., and</w:t>
      </w:r>
    </w:p>
    <w:p w14:paraId="0113B24C" w14:textId="77777777" w:rsidR="00C043FB" w:rsidRPr="00536A86" w:rsidRDefault="006C547A" w:rsidP="00536A86">
      <w:pPr>
        <w:pStyle w:val="ListParagraph"/>
        <w:numPr>
          <w:ilvl w:val="0"/>
          <w:numId w:val="13"/>
        </w:numPr>
        <w:spacing w:before="100" w:beforeAutospacing="1"/>
        <w:jc w:val="both"/>
        <w:rPr>
          <w:rFonts w:ascii="Arial Unicode MS" w:eastAsia="Arial Unicode MS" w:hAnsi="Arial Unicode MS" w:cs="Arial Unicode MS"/>
        </w:rPr>
      </w:pPr>
      <w:r w:rsidRPr="005C2047">
        <w:t xml:space="preserve"> perform such other duties as may be prescribed by the President or the Board of Directors.</w:t>
      </w:r>
    </w:p>
    <w:p w14:paraId="6BABB76B" w14:textId="77777777" w:rsidR="00BF5BF1" w:rsidRDefault="00C043FB" w:rsidP="00C043FB">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sidR="006C547A">
        <w:rPr>
          <w:rFonts w:ascii="Arial Unicode MS" w:eastAsia="Arial Unicode MS" w:hAnsi="Arial Unicode MS" w:cs="Arial Unicode MS"/>
          <w:u w:val="single"/>
        </w:rPr>
        <w:t>7</w:t>
      </w:r>
      <w:r w:rsidRPr="00286653">
        <w:rPr>
          <w:rFonts w:ascii="Arial Unicode MS" w:eastAsia="Arial Unicode MS" w:hAnsi="Arial Unicode MS" w:cs="Arial Unicode MS"/>
          <w:u w:val="single"/>
        </w:rPr>
        <w:t>.</w:t>
      </w:r>
      <w:r w:rsidRPr="00286653">
        <w:rPr>
          <w:rFonts w:ascii="Arial Unicode MS" w:eastAsia="Arial Unicode MS" w:hAnsi="Arial Unicode MS" w:cs="Arial Unicode MS"/>
        </w:rPr>
        <w:t xml:space="preserve">  </w:t>
      </w:r>
      <w:r w:rsidR="006C547A">
        <w:rPr>
          <w:rFonts w:ascii="Arial Unicode MS" w:eastAsia="Arial Unicode MS" w:hAnsi="Arial Unicode MS" w:cs="Arial Unicode MS"/>
        </w:rPr>
        <w:t>The Treasurer</w:t>
      </w:r>
      <w:r w:rsidR="00BF5BF1">
        <w:rPr>
          <w:rFonts w:ascii="Arial Unicode MS" w:eastAsia="Arial Unicode MS" w:hAnsi="Arial Unicode MS" w:cs="Arial Unicode MS"/>
        </w:rPr>
        <w:t>, serving as the chief financial officer of the Association, will execute the Treasurer’s duties as described in Article X</w:t>
      </w:r>
      <w:r w:rsidR="003B17B7">
        <w:rPr>
          <w:rFonts w:ascii="Arial Unicode MS" w:eastAsia="Arial Unicode MS" w:hAnsi="Arial Unicode MS" w:cs="Arial Unicode MS"/>
        </w:rPr>
        <w:t>I</w:t>
      </w:r>
      <w:r w:rsidR="00BF5BF1">
        <w:rPr>
          <w:rFonts w:ascii="Arial Unicode MS" w:eastAsia="Arial Unicode MS" w:hAnsi="Arial Unicode MS" w:cs="Arial Unicode MS"/>
        </w:rPr>
        <w:t xml:space="preserve">I, Financial and Budgets, and </w:t>
      </w:r>
      <w:r w:rsidR="006C547A">
        <w:rPr>
          <w:rFonts w:ascii="Arial Unicode MS" w:eastAsia="Arial Unicode MS" w:hAnsi="Arial Unicode MS" w:cs="Arial Unicode MS"/>
        </w:rPr>
        <w:t>shall</w:t>
      </w:r>
      <w:r w:rsidR="00BF5BF1">
        <w:rPr>
          <w:rFonts w:ascii="Arial Unicode MS" w:eastAsia="Arial Unicode MS" w:hAnsi="Arial Unicode MS" w:cs="Arial Unicode MS"/>
        </w:rPr>
        <w:t xml:space="preserve"> take care to execute the fiduciary duties required to ensure the protection of the Association’s cash assets.  The Treasurer shall also:</w:t>
      </w:r>
    </w:p>
    <w:p w14:paraId="35A86B59" w14:textId="77777777" w:rsidR="00390A54" w:rsidRDefault="002D0860" w:rsidP="00536A86">
      <w:pPr>
        <w:pStyle w:val="ListParagraph"/>
        <w:numPr>
          <w:ilvl w:val="0"/>
          <w:numId w:val="14"/>
        </w:numPr>
        <w:spacing w:before="100" w:beforeAutospacing="1"/>
        <w:jc w:val="both"/>
        <w:rPr>
          <w:rFonts w:ascii="Arial Unicode MS" w:eastAsia="Arial Unicode MS" w:hAnsi="Arial Unicode MS" w:cs="Arial Unicode MS"/>
        </w:rPr>
      </w:pPr>
      <w:r w:rsidRPr="00536A86">
        <w:rPr>
          <w:rFonts w:ascii="Arial Unicode MS" w:eastAsia="Arial Unicode MS" w:hAnsi="Arial Unicode MS" w:cs="Arial Unicode MS"/>
        </w:rPr>
        <w:t xml:space="preserve">pay </w:t>
      </w:r>
      <w:r w:rsidR="00390A54">
        <w:rPr>
          <w:rFonts w:ascii="Arial Unicode MS" w:eastAsia="Arial Unicode MS" w:hAnsi="Arial Unicode MS" w:cs="Arial Unicode MS"/>
        </w:rPr>
        <w:t xml:space="preserve">the </w:t>
      </w:r>
      <w:r w:rsidR="00FE11D7" w:rsidRPr="00536A86">
        <w:rPr>
          <w:rFonts w:ascii="Arial Unicode MS" w:eastAsia="Arial Unicode MS" w:hAnsi="Arial Unicode MS" w:cs="Arial Unicode MS"/>
        </w:rPr>
        <w:t xml:space="preserve">Association’s </w:t>
      </w:r>
      <w:r w:rsidRPr="00536A86">
        <w:rPr>
          <w:rFonts w:ascii="Arial Unicode MS" w:eastAsia="Arial Unicode MS" w:hAnsi="Arial Unicode MS" w:cs="Arial Unicode MS"/>
        </w:rPr>
        <w:t>bill</w:t>
      </w:r>
      <w:r w:rsidR="00FE11D7" w:rsidRPr="00536A86">
        <w:rPr>
          <w:rFonts w:ascii="Arial Unicode MS" w:eastAsia="Arial Unicode MS" w:hAnsi="Arial Unicode MS" w:cs="Arial Unicode MS"/>
        </w:rPr>
        <w:t>s</w:t>
      </w:r>
      <w:r w:rsidRPr="00536A86">
        <w:rPr>
          <w:rFonts w:ascii="Arial Unicode MS" w:eastAsia="Arial Unicode MS" w:hAnsi="Arial Unicode MS" w:cs="Arial Unicode MS"/>
        </w:rPr>
        <w:t xml:space="preserve"> </w:t>
      </w:r>
      <w:r w:rsidR="00FE11D7" w:rsidRPr="00536A86">
        <w:rPr>
          <w:rFonts w:ascii="Arial Unicode MS" w:eastAsia="Arial Unicode MS" w:hAnsi="Arial Unicode MS" w:cs="Arial Unicode MS"/>
        </w:rPr>
        <w:t xml:space="preserve">by check written on </w:t>
      </w:r>
      <w:r w:rsidRPr="00536A86">
        <w:rPr>
          <w:rFonts w:ascii="Arial Unicode MS" w:eastAsia="Arial Unicode MS" w:hAnsi="Arial Unicode MS" w:cs="Arial Unicode MS"/>
        </w:rPr>
        <w:t>the Association</w:t>
      </w:r>
      <w:r w:rsidR="00FE11D7" w:rsidRPr="00536A86">
        <w:rPr>
          <w:rFonts w:ascii="Arial Unicode MS" w:eastAsia="Arial Unicode MS" w:hAnsi="Arial Unicode MS" w:cs="Arial Unicode MS"/>
        </w:rPr>
        <w:t>’</w:t>
      </w:r>
      <w:r w:rsidRPr="00536A86">
        <w:rPr>
          <w:rFonts w:ascii="Arial Unicode MS" w:eastAsia="Arial Unicode MS" w:hAnsi="Arial Unicode MS" w:cs="Arial Unicode MS"/>
        </w:rPr>
        <w:t>s bank account</w:t>
      </w:r>
      <w:r w:rsidR="00390A54">
        <w:rPr>
          <w:rFonts w:ascii="Arial Unicode MS" w:eastAsia="Arial Unicode MS" w:hAnsi="Arial Unicode MS" w:cs="Arial Unicode MS"/>
        </w:rPr>
        <w:t xml:space="preserve"> after verifying that any given bill is included within the scope of an authorized appropriation in the current annual budget and after receiving the approval of the Association President,</w:t>
      </w:r>
    </w:p>
    <w:p w14:paraId="192B14DE" w14:textId="77777777" w:rsidR="00390A54" w:rsidRDefault="00FE11D7" w:rsidP="00536A86">
      <w:pPr>
        <w:pStyle w:val="ListParagraph"/>
        <w:numPr>
          <w:ilvl w:val="0"/>
          <w:numId w:val="14"/>
        </w:numPr>
        <w:spacing w:before="100" w:beforeAutospacing="1"/>
        <w:jc w:val="both"/>
        <w:rPr>
          <w:rFonts w:ascii="Arial Unicode MS" w:eastAsia="Arial Unicode MS" w:hAnsi="Arial Unicode MS" w:cs="Arial Unicode MS"/>
        </w:rPr>
      </w:pPr>
      <w:r w:rsidRPr="00536A86">
        <w:rPr>
          <w:rFonts w:ascii="Arial Unicode MS" w:eastAsia="Arial Unicode MS" w:hAnsi="Arial Unicode MS" w:cs="Arial Unicode MS"/>
        </w:rPr>
        <w:t xml:space="preserve">invoice Members for </w:t>
      </w:r>
      <w:r w:rsidR="00390A54">
        <w:rPr>
          <w:rFonts w:ascii="Arial Unicode MS" w:eastAsia="Arial Unicode MS" w:hAnsi="Arial Unicode MS" w:cs="Arial Unicode MS"/>
        </w:rPr>
        <w:t xml:space="preserve">new Member fees, </w:t>
      </w:r>
      <w:r w:rsidRPr="00536A86">
        <w:rPr>
          <w:rFonts w:ascii="Arial Unicode MS" w:eastAsia="Arial Unicode MS" w:hAnsi="Arial Unicode MS" w:cs="Arial Unicode MS"/>
        </w:rPr>
        <w:t>annual dues</w:t>
      </w:r>
      <w:r w:rsidR="00F22FD0">
        <w:rPr>
          <w:rFonts w:ascii="Arial Unicode MS" w:eastAsia="Arial Unicode MS" w:hAnsi="Arial Unicode MS" w:cs="Arial Unicode MS"/>
        </w:rPr>
        <w:t xml:space="preserve"> immediately after the annual meeting</w:t>
      </w:r>
      <w:r w:rsidR="00390A54">
        <w:rPr>
          <w:rFonts w:ascii="Arial Unicode MS" w:eastAsia="Arial Unicode MS" w:hAnsi="Arial Unicode MS" w:cs="Arial Unicode MS"/>
        </w:rPr>
        <w:t xml:space="preserve">, and </w:t>
      </w:r>
      <w:r w:rsidRPr="00536A86">
        <w:rPr>
          <w:rFonts w:ascii="Arial Unicode MS" w:eastAsia="Arial Unicode MS" w:hAnsi="Arial Unicode MS" w:cs="Arial Unicode MS"/>
        </w:rPr>
        <w:t>special assessment</w:t>
      </w:r>
      <w:r w:rsidR="003B17B7">
        <w:rPr>
          <w:rFonts w:ascii="Arial Unicode MS" w:eastAsia="Arial Unicode MS" w:hAnsi="Arial Unicode MS" w:cs="Arial Unicode MS"/>
        </w:rPr>
        <w:t>s</w:t>
      </w:r>
      <w:r w:rsidR="00F22FD0">
        <w:rPr>
          <w:rFonts w:ascii="Arial Unicode MS" w:eastAsia="Arial Unicode MS" w:hAnsi="Arial Unicode MS" w:cs="Arial Unicode MS"/>
        </w:rPr>
        <w:t xml:space="preserve"> as the </w:t>
      </w:r>
      <w:r w:rsidR="00507CCD">
        <w:rPr>
          <w:rFonts w:ascii="Arial Unicode MS" w:eastAsia="Arial Unicode MS" w:hAnsi="Arial Unicode MS" w:cs="Arial Unicode MS"/>
        </w:rPr>
        <w:t>Board directs</w:t>
      </w:r>
      <w:r w:rsidRPr="00536A86">
        <w:rPr>
          <w:rFonts w:ascii="Arial Unicode MS" w:eastAsia="Arial Unicode MS" w:hAnsi="Arial Unicode MS" w:cs="Arial Unicode MS"/>
        </w:rPr>
        <w:t>,</w:t>
      </w:r>
      <w:r w:rsidR="002D0860" w:rsidRPr="00536A86">
        <w:rPr>
          <w:rFonts w:ascii="Arial Unicode MS" w:eastAsia="Arial Unicode MS" w:hAnsi="Arial Unicode MS" w:cs="Arial Unicode MS"/>
        </w:rPr>
        <w:t xml:space="preserve"> and</w:t>
      </w:r>
      <w:r w:rsidR="00390A54">
        <w:rPr>
          <w:rFonts w:ascii="Arial Unicode MS" w:eastAsia="Arial Unicode MS" w:hAnsi="Arial Unicode MS" w:cs="Arial Unicode MS"/>
        </w:rPr>
        <w:t xml:space="preserve"> maintain a current list of suspended Members,</w:t>
      </w:r>
    </w:p>
    <w:p w14:paraId="24CC52D4" w14:textId="77777777" w:rsidR="00CE59EC" w:rsidRDefault="00CE59EC" w:rsidP="00536A86">
      <w:pPr>
        <w:pStyle w:val="ListParagraph"/>
        <w:numPr>
          <w:ilvl w:val="0"/>
          <w:numId w:val="1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prepare and submit confirmation letters from the Association to title companies that are coordinating the title transfer at closing of the sale of a Member’s property.  The letter shall c</w:t>
      </w:r>
      <w:r w:rsidR="003B17B7">
        <w:rPr>
          <w:rFonts w:ascii="Arial Unicode MS" w:eastAsia="Arial Unicode MS" w:hAnsi="Arial Unicode MS" w:cs="Arial Unicode MS"/>
        </w:rPr>
        <w:t>onfirm</w:t>
      </w:r>
      <w:r>
        <w:rPr>
          <w:rFonts w:ascii="Arial Unicode MS" w:eastAsia="Arial Unicode MS" w:hAnsi="Arial Unicode MS" w:cs="Arial Unicode MS"/>
        </w:rPr>
        <w:t xml:space="preserve"> the payment status of the Member selling property relative to annual dues and special assessments.  The letter shall also </w:t>
      </w:r>
      <w:r>
        <w:rPr>
          <w:rFonts w:ascii="Arial Unicode MS" w:eastAsia="Arial Unicode MS" w:hAnsi="Arial Unicode MS" w:cs="Arial Unicode MS"/>
        </w:rPr>
        <w:lastRenderedPageBreak/>
        <w:t>request that the title company collect from the buyer</w:t>
      </w:r>
      <w:r w:rsidR="00602C52">
        <w:rPr>
          <w:rFonts w:ascii="Arial Unicode MS" w:eastAsia="Arial Unicode MS" w:hAnsi="Arial Unicode MS" w:cs="Arial Unicode MS"/>
        </w:rPr>
        <w:t xml:space="preserve"> the “New Member”/transfer fee of $50 and remit it to the Association</w:t>
      </w:r>
      <w:r>
        <w:rPr>
          <w:rFonts w:ascii="Arial Unicode MS" w:eastAsia="Arial Unicode MS" w:hAnsi="Arial Unicode MS" w:cs="Arial Unicode MS"/>
        </w:rPr>
        <w:t xml:space="preserve">,  </w:t>
      </w:r>
    </w:p>
    <w:p w14:paraId="4D92621C" w14:textId="77777777" w:rsidR="007A2486" w:rsidRDefault="006C547A" w:rsidP="00536A86">
      <w:pPr>
        <w:pStyle w:val="ListParagraph"/>
        <w:numPr>
          <w:ilvl w:val="0"/>
          <w:numId w:val="14"/>
        </w:numPr>
        <w:spacing w:before="100" w:beforeAutospacing="1"/>
        <w:jc w:val="both"/>
        <w:rPr>
          <w:rFonts w:ascii="Arial Unicode MS" w:eastAsia="Arial Unicode MS" w:hAnsi="Arial Unicode MS" w:cs="Arial Unicode MS"/>
        </w:rPr>
      </w:pPr>
      <w:r w:rsidRPr="00536A86">
        <w:rPr>
          <w:rFonts w:ascii="Arial Unicode MS" w:eastAsia="Arial Unicode MS" w:hAnsi="Arial Unicode MS" w:cs="Arial Unicode MS"/>
        </w:rPr>
        <w:t>keep full and accurate accounts of rec</w:t>
      </w:r>
      <w:r w:rsidR="00411C6A" w:rsidRPr="00536A86">
        <w:rPr>
          <w:rFonts w:ascii="Arial Unicode MS" w:eastAsia="Arial Unicode MS" w:hAnsi="Arial Unicode MS" w:cs="Arial Unicode MS"/>
        </w:rPr>
        <w:t>e</w:t>
      </w:r>
      <w:r w:rsidRPr="00536A86">
        <w:rPr>
          <w:rFonts w:ascii="Arial Unicode MS" w:eastAsia="Arial Unicode MS" w:hAnsi="Arial Unicode MS" w:cs="Arial Unicode MS"/>
        </w:rPr>
        <w:t>ipts and disburs</w:t>
      </w:r>
      <w:r w:rsidR="00411C6A" w:rsidRPr="00536A86">
        <w:rPr>
          <w:rFonts w:ascii="Arial Unicode MS" w:eastAsia="Arial Unicode MS" w:hAnsi="Arial Unicode MS" w:cs="Arial Unicode MS"/>
        </w:rPr>
        <w:t>e</w:t>
      </w:r>
      <w:r w:rsidRPr="00536A86">
        <w:rPr>
          <w:rFonts w:ascii="Arial Unicode MS" w:eastAsia="Arial Unicode MS" w:hAnsi="Arial Unicode MS" w:cs="Arial Unicode MS"/>
        </w:rPr>
        <w:t>ments of the Association</w:t>
      </w:r>
      <w:r w:rsidR="00411C6A" w:rsidRPr="00536A86">
        <w:rPr>
          <w:rFonts w:ascii="Arial Unicode MS" w:eastAsia="Arial Unicode MS" w:hAnsi="Arial Unicode MS" w:cs="Arial Unicode MS"/>
        </w:rPr>
        <w:t xml:space="preserve"> in books belonging to the Association</w:t>
      </w:r>
      <w:r w:rsidR="007A2486">
        <w:rPr>
          <w:rFonts w:ascii="Arial Unicode MS" w:eastAsia="Arial Unicode MS" w:hAnsi="Arial Unicode MS" w:cs="Arial Unicode MS"/>
        </w:rPr>
        <w:t>,</w:t>
      </w:r>
      <w:r w:rsidR="00411C6A" w:rsidRPr="00536A86">
        <w:rPr>
          <w:rFonts w:ascii="Arial Unicode MS" w:eastAsia="Arial Unicode MS" w:hAnsi="Arial Unicode MS" w:cs="Arial Unicode MS"/>
        </w:rPr>
        <w:t xml:space="preserve"> </w:t>
      </w:r>
    </w:p>
    <w:p w14:paraId="03CAB6E0" w14:textId="77777777" w:rsidR="007A2486" w:rsidRDefault="007A2486" w:rsidP="00536A86">
      <w:pPr>
        <w:pStyle w:val="ListParagraph"/>
        <w:numPr>
          <w:ilvl w:val="0"/>
          <w:numId w:val="1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provide</w:t>
      </w:r>
      <w:r w:rsidR="00B27046">
        <w:rPr>
          <w:rFonts w:ascii="Arial Unicode MS" w:eastAsia="Arial Unicode MS" w:hAnsi="Arial Unicode MS" w:cs="Arial Unicode MS"/>
        </w:rPr>
        <w:t xml:space="preserve"> the President copies of monthly bank statements as they are received and shall provide </w:t>
      </w:r>
      <w:r>
        <w:rPr>
          <w:rFonts w:ascii="Arial Unicode MS" w:eastAsia="Arial Unicode MS" w:hAnsi="Arial Unicode MS" w:cs="Arial Unicode MS"/>
        </w:rPr>
        <w:t xml:space="preserve">to </w:t>
      </w:r>
      <w:r w:rsidR="002F7109">
        <w:rPr>
          <w:rFonts w:ascii="Arial Unicode MS" w:eastAsia="Arial Unicode MS" w:hAnsi="Arial Unicode MS" w:cs="Arial Unicode MS"/>
        </w:rPr>
        <w:t xml:space="preserve">the President and the other </w:t>
      </w:r>
      <w:r>
        <w:rPr>
          <w:rFonts w:ascii="Arial Unicode MS" w:eastAsia="Arial Unicode MS" w:hAnsi="Arial Unicode MS" w:cs="Arial Unicode MS"/>
        </w:rPr>
        <w:t xml:space="preserve">Board member </w:t>
      </w:r>
      <w:r w:rsidR="00B27046">
        <w:rPr>
          <w:rFonts w:ascii="Arial Unicode MS" w:eastAsia="Arial Unicode MS" w:hAnsi="Arial Unicode MS" w:cs="Arial Unicode MS"/>
        </w:rPr>
        <w:t xml:space="preserve">on </w:t>
      </w:r>
      <w:r>
        <w:rPr>
          <w:rFonts w:ascii="Arial Unicode MS" w:eastAsia="Arial Unicode MS" w:hAnsi="Arial Unicode MS" w:cs="Arial Unicode MS"/>
        </w:rPr>
        <w:t xml:space="preserve">a </w:t>
      </w:r>
      <w:r w:rsidR="00B27046">
        <w:rPr>
          <w:rFonts w:ascii="Arial Unicode MS" w:eastAsia="Arial Unicode MS" w:hAnsi="Arial Unicode MS" w:cs="Arial Unicode MS"/>
        </w:rPr>
        <w:t xml:space="preserve">quarterly basis a </w:t>
      </w:r>
      <w:r>
        <w:rPr>
          <w:rFonts w:ascii="Arial Unicode MS" w:eastAsia="Arial Unicode MS" w:hAnsi="Arial Unicode MS" w:cs="Arial Unicode MS"/>
        </w:rPr>
        <w:t>copy of the</w:t>
      </w:r>
      <w:r w:rsidR="002F7109">
        <w:rPr>
          <w:rFonts w:ascii="Arial Unicode MS" w:eastAsia="Arial Unicode MS" w:hAnsi="Arial Unicode MS" w:cs="Arial Unicode MS"/>
        </w:rPr>
        <w:t xml:space="preserve"> </w:t>
      </w:r>
      <w:r>
        <w:rPr>
          <w:rFonts w:ascii="Arial Unicode MS" w:eastAsia="Arial Unicode MS" w:hAnsi="Arial Unicode MS" w:cs="Arial Unicode MS"/>
        </w:rPr>
        <w:t xml:space="preserve">bank </w:t>
      </w:r>
      <w:r w:rsidR="003B17B7">
        <w:rPr>
          <w:rFonts w:ascii="Arial Unicode MS" w:eastAsia="Arial Unicode MS" w:hAnsi="Arial Unicode MS" w:cs="Arial Unicode MS"/>
        </w:rPr>
        <w:t xml:space="preserve">statement </w:t>
      </w:r>
      <w:r>
        <w:rPr>
          <w:rFonts w:ascii="Arial Unicode MS" w:eastAsia="Arial Unicode MS" w:hAnsi="Arial Unicode MS" w:cs="Arial Unicode MS"/>
        </w:rPr>
        <w:t xml:space="preserve">reconciliation </w:t>
      </w:r>
      <w:r w:rsidR="002F7109">
        <w:rPr>
          <w:rFonts w:ascii="Arial Unicode MS" w:eastAsia="Arial Unicode MS" w:hAnsi="Arial Unicode MS" w:cs="Arial Unicode MS"/>
        </w:rPr>
        <w:t xml:space="preserve">for the previous month </w:t>
      </w:r>
      <w:r>
        <w:rPr>
          <w:rFonts w:ascii="Arial Unicode MS" w:eastAsia="Arial Unicode MS" w:hAnsi="Arial Unicode MS" w:cs="Arial Unicode MS"/>
        </w:rPr>
        <w:t xml:space="preserve">and a copy of the current </w:t>
      </w:r>
      <w:r w:rsidR="003B17B7">
        <w:rPr>
          <w:rFonts w:ascii="Arial Unicode MS" w:eastAsia="Arial Unicode MS" w:hAnsi="Arial Unicode MS" w:cs="Arial Unicode MS"/>
        </w:rPr>
        <w:t>year ledger</w:t>
      </w:r>
      <w:r w:rsidR="00280DFB">
        <w:rPr>
          <w:rFonts w:ascii="Arial Unicode MS" w:eastAsia="Arial Unicode MS" w:hAnsi="Arial Unicode MS" w:cs="Arial Unicode MS"/>
        </w:rPr>
        <w:t>,</w:t>
      </w:r>
    </w:p>
    <w:p w14:paraId="12D655AB" w14:textId="77777777" w:rsidR="007A2486" w:rsidRDefault="00280DFB" w:rsidP="00536A86">
      <w:pPr>
        <w:pStyle w:val="ListParagraph"/>
        <w:numPr>
          <w:ilvl w:val="0"/>
          <w:numId w:val="1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h</w:t>
      </w:r>
      <w:r w:rsidR="007A2486">
        <w:rPr>
          <w:rFonts w:ascii="Arial Unicode MS" w:eastAsia="Arial Unicode MS" w:hAnsi="Arial Unicode MS" w:cs="Arial Unicode MS"/>
        </w:rPr>
        <w:t xml:space="preserve">ave copies of the </w:t>
      </w:r>
      <w:r>
        <w:rPr>
          <w:rFonts w:ascii="Arial Unicode MS" w:eastAsia="Arial Unicode MS" w:hAnsi="Arial Unicode MS" w:cs="Arial Unicode MS"/>
        </w:rPr>
        <w:t xml:space="preserve">current year </w:t>
      </w:r>
      <w:r w:rsidR="007A2486">
        <w:rPr>
          <w:rFonts w:ascii="Arial Unicode MS" w:eastAsia="Arial Unicode MS" w:hAnsi="Arial Unicode MS" w:cs="Arial Unicode MS"/>
        </w:rPr>
        <w:t>ledger available for all Board members at Board meetings for their use and review</w:t>
      </w:r>
      <w:r>
        <w:rPr>
          <w:rFonts w:ascii="Arial Unicode MS" w:eastAsia="Arial Unicode MS" w:hAnsi="Arial Unicode MS" w:cs="Arial Unicode MS"/>
        </w:rPr>
        <w:t>,</w:t>
      </w:r>
    </w:p>
    <w:p w14:paraId="43A12DA1" w14:textId="77777777" w:rsidR="00280DFB" w:rsidRDefault="00602C52" w:rsidP="00536A86">
      <w:pPr>
        <w:pStyle w:val="ListParagraph"/>
        <w:numPr>
          <w:ilvl w:val="0"/>
          <w:numId w:val="1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maintain a mail drop lock box/U.S. Postal box as the official Association address for receipt of official Association communication, and</w:t>
      </w:r>
      <w:r w:rsidR="00280DFB">
        <w:rPr>
          <w:rFonts w:ascii="Arial Unicode MS" w:eastAsia="Arial Unicode MS" w:hAnsi="Arial Unicode MS" w:cs="Arial Unicode MS"/>
        </w:rPr>
        <w:t xml:space="preserve"> </w:t>
      </w:r>
    </w:p>
    <w:p w14:paraId="19604F49" w14:textId="77777777" w:rsidR="00411C6A" w:rsidRPr="00536A86" w:rsidRDefault="00411C6A" w:rsidP="00536A86">
      <w:pPr>
        <w:pStyle w:val="ListParagraph"/>
        <w:numPr>
          <w:ilvl w:val="0"/>
          <w:numId w:val="14"/>
        </w:numPr>
        <w:spacing w:before="100" w:beforeAutospacing="1"/>
        <w:jc w:val="both"/>
        <w:rPr>
          <w:rFonts w:ascii="Arial Unicode MS" w:eastAsia="Arial Unicode MS" w:hAnsi="Arial Unicode MS" w:cs="Arial Unicode MS"/>
        </w:rPr>
      </w:pPr>
      <w:r w:rsidRPr="00536A86">
        <w:rPr>
          <w:rFonts w:ascii="Arial Unicode MS" w:eastAsia="Arial Unicode MS" w:hAnsi="Arial Unicode MS" w:cs="Arial Unicode MS"/>
        </w:rPr>
        <w:t xml:space="preserve">perform such other duties and have such other powers as the </w:t>
      </w:r>
      <w:r w:rsidRPr="007C519A">
        <w:rPr>
          <w:rFonts w:ascii="Arial Unicode MS" w:eastAsia="Arial Unicode MS" w:hAnsi="Arial Unicode MS" w:cs="Arial Unicode MS"/>
        </w:rPr>
        <w:t xml:space="preserve">Board </w:t>
      </w:r>
      <w:r w:rsidRPr="00536A86">
        <w:rPr>
          <w:rFonts w:ascii="Arial Unicode MS" w:eastAsia="Arial Unicode MS" w:hAnsi="Arial Unicode MS" w:cs="Arial Unicode MS"/>
        </w:rPr>
        <w:t>may from time to time prescribe</w:t>
      </w:r>
      <w:r w:rsidR="00280DFB">
        <w:rPr>
          <w:rFonts w:ascii="Arial Unicode MS" w:eastAsia="Arial Unicode MS" w:hAnsi="Arial Unicode MS" w:cs="Arial Unicode MS"/>
        </w:rPr>
        <w:t xml:space="preserve"> or that are additionally prescribed in these By-Laws</w:t>
      </w:r>
      <w:r w:rsidRPr="00536A86">
        <w:rPr>
          <w:rFonts w:ascii="Arial Unicode MS" w:eastAsia="Arial Unicode MS" w:hAnsi="Arial Unicode MS" w:cs="Arial Unicode MS"/>
        </w:rPr>
        <w:t>.</w:t>
      </w:r>
    </w:p>
    <w:p w14:paraId="1ECE562C" w14:textId="77777777" w:rsidR="00C043FB" w:rsidRDefault="00411C6A" w:rsidP="00C043FB">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 </w:t>
      </w:r>
      <w:r w:rsidR="00C043FB" w:rsidRPr="00286653">
        <w:rPr>
          <w:rFonts w:ascii="Arial Unicode MS" w:eastAsia="Arial Unicode MS" w:hAnsi="Arial Unicode MS" w:cs="Arial Unicode MS"/>
          <w:u w:val="single"/>
        </w:rPr>
        <w:t xml:space="preserve">Section </w:t>
      </w:r>
      <w:r>
        <w:rPr>
          <w:rFonts w:ascii="Arial Unicode MS" w:eastAsia="Arial Unicode MS" w:hAnsi="Arial Unicode MS" w:cs="Arial Unicode MS"/>
          <w:u w:val="single"/>
        </w:rPr>
        <w:t>8</w:t>
      </w:r>
      <w:r w:rsidR="00C043FB" w:rsidRPr="00286653">
        <w:rPr>
          <w:rFonts w:ascii="Arial Unicode MS" w:eastAsia="Arial Unicode MS" w:hAnsi="Arial Unicode MS" w:cs="Arial Unicode MS"/>
        </w:rPr>
        <w:t xml:space="preserve">.  </w:t>
      </w:r>
      <w:r>
        <w:rPr>
          <w:rFonts w:ascii="Arial Unicode MS" w:eastAsia="Arial Unicode MS" w:hAnsi="Arial Unicode MS" w:cs="Arial Unicode MS"/>
        </w:rPr>
        <w:t>The Association shall indemnify any director, officer, former director, or former officer of the Association against expenses actually and necessarily incurred by</w:t>
      </w:r>
      <w:r w:rsidR="006C1694">
        <w:rPr>
          <w:rFonts w:ascii="Arial Unicode MS" w:eastAsia="Arial Unicode MS" w:hAnsi="Arial Unicode MS" w:cs="Arial Unicode MS"/>
        </w:rPr>
        <w:t xml:space="preserve"> that person</w:t>
      </w:r>
      <w:r>
        <w:rPr>
          <w:rFonts w:ascii="Arial Unicode MS" w:eastAsia="Arial Unicode MS" w:hAnsi="Arial Unicode MS" w:cs="Arial Unicode MS"/>
        </w:rPr>
        <w:t xml:space="preserve"> in connection with the defense of any action, suit, or proceeding in which </w:t>
      </w:r>
      <w:r w:rsidR="006C1694">
        <w:rPr>
          <w:rFonts w:ascii="Arial Unicode MS" w:eastAsia="Arial Unicode MS" w:hAnsi="Arial Unicode MS" w:cs="Arial Unicode MS"/>
        </w:rPr>
        <w:t>that person</w:t>
      </w:r>
      <w:r>
        <w:rPr>
          <w:rFonts w:ascii="Arial Unicode MS" w:eastAsia="Arial Unicode MS" w:hAnsi="Arial Unicode MS" w:cs="Arial Unicode MS"/>
        </w:rPr>
        <w:t xml:space="preserve"> is made a party by reason of being or having been such director, </w:t>
      </w:r>
      <w:r w:rsidR="00FE11D7">
        <w:rPr>
          <w:rFonts w:ascii="Arial Unicode MS" w:eastAsia="Arial Unicode MS" w:hAnsi="Arial Unicode MS" w:cs="Arial Unicode MS"/>
        </w:rPr>
        <w:t xml:space="preserve">or </w:t>
      </w:r>
      <w:r>
        <w:rPr>
          <w:rFonts w:ascii="Arial Unicode MS" w:eastAsia="Arial Unicode MS" w:hAnsi="Arial Unicode MS" w:cs="Arial Unicode MS"/>
        </w:rPr>
        <w:t xml:space="preserve">officer, except in relation to matters as to which </w:t>
      </w:r>
      <w:r w:rsidR="006C1694">
        <w:rPr>
          <w:rFonts w:ascii="Arial Unicode MS" w:eastAsia="Arial Unicode MS" w:hAnsi="Arial Unicode MS" w:cs="Arial Unicode MS"/>
        </w:rPr>
        <w:t>that person</w:t>
      </w:r>
      <w:r>
        <w:rPr>
          <w:rFonts w:ascii="Arial Unicode MS" w:eastAsia="Arial Unicode MS" w:hAnsi="Arial Unicode MS" w:cs="Arial Unicode MS"/>
        </w:rPr>
        <w:t xml:space="preserve"> shall be adjudged in such action, suit, or proceeding to be liable for negligence or misconduct in the performance of duty.</w:t>
      </w:r>
    </w:p>
    <w:p w14:paraId="6CCCA7BB" w14:textId="77777777" w:rsidR="00123462" w:rsidRDefault="000D03AF" w:rsidP="00C043FB">
      <w:pPr>
        <w:spacing w:before="100" w:beforeAutospacing="1"/>
        <w:ind w:firstLine="720"/>
        <w:jc w:val="both"/>
        <w:rPr>
          <w:rFonts w:ascii="Arial Unicode MS" w:eastAsia="Arial Unicode MS" w:hAnsi="Arial Unicode MS" w:cs="Arial Unicode MS"/>
        </w:rPr>
      </w:pPr>
      <w:r w:rsidRPr="00536A86">
        <w:rPr>
          <w:rFonts w:ascii="Arial Unicode MS" w:eastAsia="Arial Unicode MS" w:hAnsi="Arial Unicode MS" w:cs="Arial Unicode MS"/>
          <w:u w:val="single"/>
        </w:rPr>
        <w:t>Section 9.</w:t>
      </w:r>
      <w:r>
        <w:rPr>
          <w:rFonts w:ascii="Arial Unicode MS" w:eastAsia="Arial Unicode MS" w:hAnsi="Arial Unicode MS" w:cs="Arial Unicode MS"/>
        </w:rPr>
        <w:t xml:space="preserve">  A principal duty of the Association’s Board shall be to ensure protection of the Associations assets and funds and act to ensure that the President, Treasurer and Secretary perform the duties specified in these By-Laws.  The Board shall take steps, including legal remedies, to obtain compensation for any damage to the Association’s assets.  Association assets include bank accounts, common landscape areas, front entry fence, front entry gate house and stone posts, and </w:t>
      </w:r>
      <w:r w:rsidR="00123462">
        <w:rPr>
          <w:rFonts w:ascii="Arial Unicode MS" w:eastAsia="Arial Unicode MS" w:hAnsi="Arial Unicode MS" w:cs="Arial Unicode MS"/>
        </w:rPr>
        <w:t xml:space="preserve">the </w:t>
      </w:r>
      <w:r>
        <w:rPr>
          <w:rFonts w:ascii="Arial Unicode MS" w:eastAsia="Arial Unicode MS" w:hAnsi="Arial Unicode MS" w:cs="Arial Unicode MS"/>
        </w:rPr>
        <w:t>trees</w:t>
      </w:r>
      <w:r w:rsidR="00123462">
        <w:rPr>
          <w:rFonts w:ascii="Arial Unicode MS" w:eastAsia="Arial Unicode MS" w:hAnsi="Arial Unicode MS" w:cs="Arial Unicode MS"/>
        </w:rPr>
        <w:t xml:space="preserve"> alongside E. 103</w:t>
      </w:r>
      <w:r w:rsidR="00123462">
        <w:rPr>
          <w:rFonts w:ascii="Arial Unicode MS" w:eastAsia="Arial Unicode MS" w:hAnsi="Arial Unicode MS" w:cs="Arial Unicode MS"/>
          <w:vertAlign w:val="superscript"/>
        </w:rPr>
        <w:t xml:space="preserve">rd </w:t>
      </w:r>
      <w:r w:rsidR="00123462">
        <w:rPr>
          <w:rFonts w:ascii="Arial Unicode MS" w:eastAsia="Arial Unicode MS" w:hAnsi="Arial Unicode MS" w:cs="Arial Unicode MS"/>
        </w:rPr>
        <w:t>Street that are owned by the Association.</w:t>
      </w:r>
    </w:p>
    <w:p w14:paraId="024B914C" w14:textId="77777777" w:rsidR="00411C6A" w:rsidRPr="00536A86" w:rsidRDefault="00BF0251">
      <w:pPr>
        <w:spacing w:before="360"/>
        <w:jc w:val="center"/>
        <w:rPr>
          <w:rFonts w:ascii="Arial Unicode MS" w:eastAsia="Arial Unicode MS" w:hAnsi="Arial Unicode MS" w:cs="Arial Unicode MS"/>
          <w:b/>
          <w:i/>
          <w:u w:val="single"/>
        </w:rPr>
      </w:pPr>
      <w:r>
        <w:rPr>
          <w:rFonts w:ascii="Arial Unicode MS" w:eastAsia="Arial Unicode MS" w:hAnsi="Arial Unicode MS" w:cs="Arial Unicode MS"/>
          <w:b/>
          <w:u w:val="single"/>
        </w:rPr>
        <w:t>A</w:t>
      </w:r>
      <w:r w:rsidR="00411C6A" w:rsidRPr="00286653">
        <w:rPr>
          <w:rFonts w:ascii="Arial Unicode MS" w:eastAsia="Arial Unicode MS" w:hAnsi="Arial Unicode MS" w:cs="Arial Unicode MS"/>
          <w:b/>
          <w:u w:val="single"/>
        </w:rPr>
        <w:t>RTICLE</w:t>
      </w:r>
      <w:r w:rsidR="00123462">
        <w:rPr>
          <w:rFonts w:ascii="Arial Unicode MS" w:eastAsia="Arial Unicode MS" w:hAnsi="Arial Unicode MS" w:cs="Arial Unicode MS"/>
          <w:b/>
          <w:u w:val="single"/>
        </w:rPr>
        <w:t xml:space="preserve"> X</w:t>
      </w:r>
      <w:r w:rsidR="00833912">
        <w:rPr>
          <w:rFonts w:ascii="Arial Unicode MS" w:eastAsia="Arial Unicode MS" w:hAnsi="Arial Unicode MS" w:cs="Arial Unicode MS"/>
          <w:b/>
          <w:u w:val="single"/>
        </w:rPr>
        <w:t>I</w:t>
      </w:r>
    </w:p>
    <w:p w14:paraId="2811B480" w14:textId="77777777" w:rsidR="00411C6A" w:rsidRPr="00286653" w:rsidRDefault="00411C6A">
      <w:pPr>
        <w:spacing w:before="120" w:line="276" w:lineRule="auto"/>
        <w:jc w:val="center"/>
        <w:rPr>
          <w:rFonts w:ascii="Arial Unicode MS" w:eastAsia="Arial Unicode MS" w:hAnsi="Arial Unicode MS" w:cs="Arial Unicode MS"/>
          <w:b/>
        </w:rPr>
      </w:pPr>
      <w:r>
        <w:rPr>
          <w:rFonts w:ascii="Arial Unicode MS" w:eastAsia="Arial Unicode MS" w:hAnsi="Arial Unicode MS" w:cs="Arial Unicode MS"/>
          <w:b/>
        </w:rPr>
        <w:t>GENERAL PROVISIONS</w:t>
      </w:r>
    </w:p>
    <w:p w14:paraId="4A466C91" w14:textId="77777777" w:rsidR="00411C6A" w:rsidRDefault="00411C6A" w:rsidP="00411C6A">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The initial membership in the Association shall be $50.00</w:t>
      </w:r>
      <w:r w:rsidR="005879E1">
        <w:rPr>
          <w:rFonts w:ascii="Arial Unicode MS" w:eastAsia="Arial Unicode MS" w:hAnsi="Arial Unicode MS" w:cs="Arial Unicode MS"/>
        </w:rPr>
        <w:t xml:space="preserve"> and is due and payable within thirty days of purchase of any </w:t>
      </w:r>
      <w:r w:rsidR="00FE11D7">
        <w:rPr>
          <w:rFonts w:ascii="Arial Unicode MS" w:eastAsia="Arial Unicode MS" w:hAnsi="Arial Unicode MS" w:cs="Arial Unicode MS"/>
        </w:rPr>
        <w:t>L</w:t>
      </w:r>
      <w:r w:rsidR="005879E1">
        <w:rPr>
          <w:rFonts w:ascii="Arial Unicode MS" w:eastAsia="Arial Unicode MS" w:hAnsi="Arial Unicode MS" w:cs="Arial Unicode MS"/>
        </w:rPr>
        <w:t xml:space="preserve">ot or residential unit </w:t>
      </w:r>
      <w:r w:rsidR="00FE11D7">
        <w:rPr>
          <w:rFonts w:ascii="Arial Unicode MS" w:eastAsia="Arial Unicode MS" w:hAnsi="Arial Unicode MS" w:cs="Arial Unicode MS"/>
        </w:rPr>
        <w:t>with</w:t>
      </w:r>
      <w:r w:rsidR="005879E1">
        <w:rPr>
          <w:rFonts w:ascii="Arial Unicode MS" w:eastAsia="Arial Unicode MS" w:hAnsi="Arial Unicode MS" w:cs="Arial Unicode MS"/>
        </w:rPr>
        <w:t xml:space="preserve">in </w:t>
      </w:r>
      <w:r w:rsidR="00FE11D7">
        <w:rPr>
          <w:rFonts w:ascii="Arial Unicode MS" w:eastAsia="Arial Unicode MS" w:hAnsi="Arial Unicode MS" w:cs="Arial Unicode MS"/>
        </w:rPr>
        <w:t>Wexford.</w:t>
      </w:r>
      <w:r w:rsidR="005879E1">
        <w:rPr>
          <w:rFonts w:ascii="Arial Unicode MS" w:eastAsia="Arial Unicode MS" w:hAnsi="Arial Unicode MS" w:cs="Arial Unicode MS"/>
        </w:rPr>
        <w:t xml:space="preserve">  </w:t>
      </w:r>
      <w:r w:rsidR="005879E1">
        <w:rPr>
          <w:rFonts w:ascii="Arial Unicode MS" w:eastAsia="Arial Unicode MS" w:hAnsi="Arial Unicode MS" w:cs="Arial Unicode MS"/>
        </w:rPr>
        <w:lastRenderedPageBreak/>
        <w:t xml:space="preserve">Additionally, regular dues will be assessed on an annual basis (or other frequency determined by the Board).  Dues shall be reasonably related to the annual expenses estimated for the Association.  Any </w:t>
      </w:r>
      <w:r w:rsidR="004B59AB">
        <w:rPr>
          <w:rFonts w:ascii="Arial Unicode MS" w:eastAsia="Arial Unicode MS" w:hAnsi="Arial Unicode MS" w:cs="Arial Unicode MS"/>
        </w:rPr>
        <w:t>O</w:t>
      </w:r>
      <w:r w:rsidR="005879E1">
        <w:rPr>
          <w:rFonts w:ascii="Arial Unicode MS" w:eastAsia="Arial Unicode MS" w:hAnsi="Arial Unicode MS" w:cs="Arial Unicode MS"/>
        </w:rPr>
        <w:t xml:space="preserve">wner of a </w:t>
      </w:r>
      <w:r w:rsidR="00FE11D7">
        <w:rPr>
          <w:rFonts w:ascii="Arial Unicode MS" w:eastAsia="Arial Unicode MS" w:hAnsi="Arial Unicode MS" w:cs="Arial Unicode MS"/>
        </w:rPr>
        <w:t>L</w:t>
      </w:r>
      <w:r w:rsidR="005879E1">
        <w:rPr>
          <w:rFonts w:ascii="Arial Unicode MS" w:eastAsia="Arial Unicode MS" w:hAnsi="Arial Unicode MS" w:cs="Arial Unicode MS"/>
        </w:rPr>
        <w:t xml:space="preserve">ot or residential unit </w:t>
      </w:r>
      <w:r w:rsidR="00FE11D7">
        <w:rPr>
          <w:rFonts w:ascii="Arial Unicode MS" w:eastAsia="Arial Unicode MS" w:hAnsi="Arial Unicode MS" w:cs="Arial Unicode MS"/>
        </w:rPr>
        <w:t xml:space="preserve">within Wexford </w:t>
      </w:r>
      <w:r w:rsidR="005879E1">
        <w:rPr>
          <w:rFonts w:ascii="Arial Unicode MS" w:eastAsia="Arial Unicode MS" w:hAnsi="Arial Unicode MS" w:cs="Arial Unicode MS"/>
        </w:rPr>
        <w:t>who fails to pay any duly-authorized and approved fee</w:t>
      </w:r>
      <w:r w:rsidR="00FE11D7">
        <w:rPr>
          <w:rFonts w:ascii="Arial Unicode MS" w:eastAsia="Arial Unicode MS" w:hAnsi="Arial Unicode MS" w:cs="Arial Unicode MS"/>
        </w:rPr>
        <w:t xml:space="preserve">, </w:t>
      </w:r>
      <w:r w:rsidR="005879E1">
        <w:rPr>
          <w:rFonts w:ascii="Arial Unicode MS" w:eastAsia="Arial Unicode MS" w:hAnsi="Arial Unicode MS" w:cs="Arial Unicode MS"/>
        </w:rPr>
        <w:t>dues</w:t>
      </w:r>
      <w:r w:rsidR="00FE11D7">
        <w:rPr>
          <w:rFonts w:ascii="Arial Unicode MS" w:eastAsia="Arial Unicode MS" w:hAnsi="Arial Unicode MS" w:cs="Arial Unicode MS"/>
        </w:rPr>
        <w:t>, or special assessments</w:t>
      </w:r>
      <w:r w:rsidR="005879E1">
        <w:rPr>
          <w:rFonts w:ascii="Arial Unicode MS" w:eastAsia="Arial Unicode MS" w:hAnsi="Arial Unicode MS" w:cs="Arial Unicode MS"/>
        </w:rPr>
        <w:t xml:space="preserve"> of the Association and who has been given thirty (30) days written notice of such delinquency by the Board, </w:t>
      </w:r>
      <w:r w:rsidR="00FE11D7">
        <w:rPr>
          <w:rFonts w:ascii="Arial Unicode MS" w:eastAsia="Arial Unicode MS" w:hAnsi="Arial Unicode MS" w:cs="Arial Unicode MS"/>
        </w:rPr>
        <w:t xml:space="preserve">may have </w:t>
      </w:r>
      <w:r w:rsidR="005879E1">
        <w:rPr>
          <w:rFonts w:ascii="Arial Unicode MS" w:eastAsia="Arial Unicode MS" w:hAnsi="Arial Unicode MS" w:cs="Arial Unicode MS"/>
        </w:rPr>
        <w:t xml:space="preserve">a notice of Lien filed by the Association against the </w:t>
      </w:r>
      <w:r w:rsidR="00C17523">
        <w:rPr>
          <w:rFonts w:ascii="Arial Unicode MS" w:eastAsia="Arial Unicode MS" w:hAnsi="Arial Unicode MS" w:cs="Arial Unicode MS"/>
        </w:rPr>
        <w:t>P</w:t>
      </w:r>
      <w:r w:rsidR="005879E1">
        <w:rPr>
          <w:rFonts w:ascii="Arial Unicode MS" w:eastAsia="Arial Unicode MS" w:hAnsi="Arial Unicode MS" w:cs="Arial Unicode MS"/>
        </w:rPr>
        <w:t xml:space="preserve">roperty owned by the delinquent </w:t>
      </w:r>
      <w:r w:rsidR="00C17523">
        <w:rPr>
          <w:rFonts w:ascii="Arial Unicode MS" w:eastAsia="Arial Unicode MS" w:hAnsi="Arial Unicode MS" w:cs="Arial Unicode MS"/>
        </w:rPr>
        <w:t>O</w:t>
      </w:r>
      <w:r w:rsidR="005879E1">
        <w:rPr>
          <w:rFonts w:ascii="Arial Unicode MS" w:eastAsia="Arial Unicode MS" w:hAnsi="Arial Unicode MS" w:cs="Arial Unicode MS"/>
        </w:rPr>
        <w:t xml:space="preserve">wner.  </w:t>
      </w:r>
      <w:r w:rsidR="00C17523">
        <w:rPr>
          <w:rFonts w:ascii="Arial Unicode MS" w:eastAsia="Arial Unicode MS" w:hAnsi="Arial Unicode MS" w:cs="Arial Unicode MS"/>
        </w:rPr>
        <w:t>Association f</w:t>
      </w:r>
      <w:r w:rsidR="005879E1">
        <w:rPr>
          <w:rFonts w:ascii="Arial Unicode MS" w:eastAsia="Arial Unicode MS" w:hAnsi="Arial Unicode MS" w:cs="Arial Unicode MS"/>
        </w:rPr>
        <w:t>ees</w:t>
      </w:r>
      <w:r w:rsidR="00C17523">
        <w:rPr>
          <w:rFonts w:ascii="Arial Unicode MS" w:eastAsia="Arial Unicode MS" w:hAnsi="Arial Unicode MS" w:cs="Arial Unicode MS"/>
        </w:rPr>
        <w:t>, dues, or special assessments</w:t>
      </w:r>
      <w:r w:rsidR="005879E1">
        <w:rPr>
          <w:rFonts w:ascii="Arial Unicode MS" w:eastAsia="Arial Unicode MS" w:hAnsi="Arial Unicode MS" w:cs="Arial Unicode MS"/>
        </w:rPr>
        <w:t xml:space="preserve"> shall not be unevenly assessed.</w:t>
      </w:r>
      <w:r>
        <w:rPr>
          <w:rFonts w:ascii="Arial Unicode MS" w:eastAsia="Arial Unicode MS" w:hAnsi="Arial Unicode MS" w:cs="Arial Unicode MS"/>
        </w:rPr>
        <w:t xml:space="preserve"> </w:t>
      </w:r>
    </w:p>
    <w:p w14:paraId="0ABFCDE5" w14:textId="77777777" w:rsidR="00411C6A" w:rsidRDefault="00411C6A" w:rsidP="000D70D5">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Section 2.</w:t>
      </w:r>
      <w:r>
        <w:rPr>
          <w:rFonts w:ascii="Arial Unicode MS" w:eastAsia="Arial Unicode MS" w:hAnsi="Arial Unicode MS" w:cs="Arial Unicode MS"/>
        </w:rPr>
        <w:t xml:space="preserve">  </w:t>
      </w:r>
      <w:r w:rsidR="00C4293A">
        <w:rPr>
          <w:rFonts w:ascii="Arial Unicode MS" w:eastAsia="Arial Unicode MS" w:hAnsi="Arial Unicode MS" w:cs="Arial Unicode MS"/>
        </w:rPr>
        <w:t xml:space="preserve">Directors shall not receive a salary for their services, but a certain sum may be allotted by the Board to cover expenses of the </w:t>
      </w:r>
      <w:r w:rsidR="00C17523">
        <w:rPr>
          <w:rFonts w:ascii="Arial Unicode MS" w:eastAsia="Arial Unicode MS" w:hAnsi="Arial Unicode MS" w:cs="Arial Unicode MS"/>
        </w:rPr>
        <w:t>d</w:t>
      </w:r>
      <w:r w:rsidR="00C4293A">
        <w:rPr>
          <w:rFonts w:ascii="Arial Unicode MS" w:eastAsia="Arial Unicode MS" w:hAnsi="Arial Unicode MS" w:cs="Arial Unicode MS"/>
        </w:rPr>
        <w:t>irectors incurred in connection with the business of the Association.  Nothing contained herein shall be construed to preclude any director from serving the Association in another capacity and receiving compensation therefore.</w:t>
      </w:r>
      <w:r w:rsidRPr="00286653">
        <w:rPr>
          <w:rFonts w:ascii="Arial Unicode MS" w:eastAsia="Arial Unicode MS" w:hAnsi="Arial Unicode MS" w:cs="Arial Unicode MS"/>
          <w:b/>
        </w:rPr>
        <w:tab/>
      </w:r>
      <w:r w:rsidRPr="00286653">
        <w:rPr>
          <w:rFonts w:ascii="Arial Unicode MS" w:eastAsia="Arial Unicode MS" w:hAnsi="Arial Unicode MS" w:cs="Arial Unicode MS"/>
        </w:rPr>
        <w:t xml:space="preserve">  </w:t>
      </w:r>
    </w:p>
    <w:p w14:paraId="7B4A8E26" w14:textId="77777777" w:rsidR="00411C6A" w:rsidRPr="00286653" w:rsidRDefault="00411C6A" w:rsidP="00411C6A">
      <w:pPr>
        <w:spacing w:before="100" w:beforeAutospacing="1"/>
        <w:ind w:firstLine="720"/>
        <w:jc w:val="both"/>
        <w:rPr>
          <w:rFonts w:ascii="Arial Unicode MS" w:eastAsia="Arial Unicode MS" w:hAnsi="Arial Unicode MS" w:cs="Arial Unicode MS"/>
        </w:rPr>
      </w:pPr>
      <w:r w:rsidRPr="00286653">
        <w:rPr>
          <w:rFonts w:ascii="Arial Unicode MS" w:eastAsia="Arial Unicode MS" w:hAnsi="Arial Unicode MS" w:cs="Arial Unicode MS"/>
          <w:u w:val="single"/>
        </w:rPr>
        <w:t xml:space="preserve">Section </w:t>
      </w:r>
      <w:r w:rsidR="00AB34CD">
        <w:rPr>
          <w:rFonts w:ascii="Arial Unicode MS" w:eastAsia="Arial Unicode MS" w:hAnsi="Arial Unicode MS" w:cs="Arial Unicode MS"/>
          <w:u w:val="single"/>
        </w:rPr>
        <w:t>3</w:t>
      </w:r>
      <w:r w:rsidRPr="00286653">
        <w:rPr>
          <w:rFonts w:ascii="Arial Unicode MS" w:eastAsia="Arial Unicode MS" w:hAnsi="Arial Unicode MS" w:cs="Arial Unicode MS"/>
          <w:u w:val="single"/>
        </w:rPr>
        <w:t>.</w:t>
      </w:r>
      <w:r>
        <w:rPr>
          <w:rFonts w:ascii="Arial Unicode MS" w:eastAsia="Arial Unicode MS" w:hAnsi="Arial Unicode MS" w:cs="Arial Unicode MS"/>
        </w:rPr>
        <w:t xml:space="preserve">  </w:t>
      </w:r>
      <w:r w:rsidR="00356E83">
        <w:rPr>
          <w:rFonts w:ascii="Arial Unicode MS" w:eastAsia="Arial Unicode MS" w:hAnsi="Arial Unicode MS" w:cs="Arial Unicode MS"/>
        </w:rPr>
        <w:t xml:space="preserve">The Board shall appoint a </w:t>
      </w:r>
      <w:r w:rsidR="00C17523">
        <w:rPr>
          <w:rFonts w:ascii="Arial Unicode MS" w:eastAsia="Arial Unicode MS" w:hAnsi="Arial Unicode MS" w:cs="Arial Unicode MS"/>
        </w:rPr>
        <w:t xml:space="preserve">chairman and four other Members to act as a </w:t>
      </w:r>
      <w:r w:rsidR="00356E83">
        <w:rPr>
          <w:rFonts w:ascii="Arial Unicode MS" w:eastAsia="Arial Unicode MS" w:hAnsi="Arial Unicode MS" w:cs="Arial Unicode MS"/>
        </w:rPr>
        <w:t xml:space="preserve">nominating committee at least 2 months before the </w:t>
      </w:r>
      <w:r w:rsidR="00C17523">
        <w:rPr>
          <w:rFonts w:ascii="Arial Unicode MS" w:eastAsia="Arial Unicode MS" w:hAnsi="Arial Unicode MS" w:cs="Arial Unicode MS"/>
        </w:rPr>
        <w:t xml:space="preserve">Members </w:t>
      </w:r>
      <w:r w:rsidR="00356E83">
        <w:rPr>
          <w:rFonts w:ascii="Arial Unicode MS" w:eastAsia="Arial Unicode MS" w:hAnsi="Arial Unicode MS" w:cs="Arial Unicode MS"/>
        </w:rPr>
        <w:t xml:space="preserve">annual meeting.  The nominating committee will present a slate of candidates to the </w:t>
      </w:r>
      <w:r w:rsidR="00C17523">
        <w:rPr>
          <w:rFonts w:ascii="Arial Unicode MS" w:eastAsia="Arial Unicode MS" w:hAnsi="Arial Unicode MS" w:cs="Arial Unicode MS"/>
        </w:rPr>
        <w:t xml:space="preserve">Members </w:t>
      </w:r>
      <w:r w:rsidR="00356E83">
        <w:rPr>
          <w:rFonts w:ascii="Arial Unicode MS" w:eastAsia="Arial Unicode MS" w:hAnsi="Arial Unicode MS" w:cs="Arial Unicode MS"/>
        </w:rPr>
        <w:t>annual meeting for election.  Additional nominations may be taken from the floor.</w:t>
      </w:r>
    </w:p>
    <w:p w14:paraId="763C3E57" w14:textId="77777777" w:rsidR="00356E83" w:rsidRDefault="00411C6A" w:rsidP="00411C6A">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 xml:space="preserve">Section </w:t>
      </w:r>
      <w:r w:rsidR="00AB34CD">
        <w:rPr>
          <w:rFonts w:ascii="Arial Unicode MS" w:eastAsia="Arial Unicode MS" w:hAnsi="Arial Unicode MS" w:cs="Arial Unicode MS"/>
          <w:u w:val="single"/>
        </w:rPr>
        <w:t>4</w:t>
      </w:r>
      <w:r w:rsidR="00FF57B5">
        <w:rPr>
          <w:rFonts w:ascii="Arial Unicode MS" w:eastAsia="Arial Unicode MS" w:hAnsi="Arial Unicode MS" w:cs="Arial Unicode MS"/>
          <w:u w:val="single"/>
        </w:rPr>
        <w:t>.</w:t>
      </w:r>
      <w:r>
        <w:rPr>
          <w:rFonts w:ascii="Arial Unicode MS" w:eastAsia="Arial Unicode MS" w:hAnsi="Arial Unicode MS" w:cs="Arial Unicode MS"/>
        </w:rPr>
        <w:t xml:space="preserve">  </w:t>
      </w:r>
      <w:r w:rsidR="00356E83">
        <w:rPr>
          <w:rFonts w:ascii="Arial Unicode MS" w:eastAsia="Arial Unicode MS" w:hAnsi="Arial Unicode MS" w:cs="Arial Unicode MS"/>
        </w:rPr>
        <w:t xml:space="preserve">The Board, by resolution adopted by a majority of the directors, may designate such </w:t>
      </w:r>
      <w:r w:rsidR="00BB2CD6">
        <w:rPr>
          <w:rFonts w:ascii="Arial Unicode MS" w:eastAsia="Arial Unicode MS" w:hAnsi="Arial Unicode MS" w:cs="Arial Unicode MS"/>
        </w:rPr>
        <w:t xml:space="preserve">special </w:t>
      </w:r>
      <w:r w:rsidR="00356E83">
        <w:rPr>
          <w:rFonts w:ascii="Arial Unicode MS" w:eastAsia="Arial Unicode MS" w:hAnsi="Arial Unicode MS" w:cs="Arial Unicode MS"/>
        </w:rPr>
        <w:t>committees as it deems appropriate in carrying out its purposes</w:t>
      </w:r>
      <w:r w:rsidR="006D2187">
        <w:rPr>
          <w:rFonts w:ascii="Arial Unicode MS" w:eastAsia="Arial Unicode MS" w:hAnsi="Arial Unicode MS" w:cs="Arial Unicode MS"/>
        </w:rPr>
        <w:t xml:space="preserve"> </w:t>
      </w:r>
      <w:r w:rsidR="009870E5">
        <w:rPr>
          <w:rFonts w:ascii="Arial Unicode MS" w:eastAsia="Arial Unicode MS" w:hAnsi="Arial Unicode MS" w:cs="Arial Unicode MS"/>
        </w:rPr>
        <w:t>in executing the Budget</w:t>
      </w:r>
      <w:r w:rsidR="006C47F1">
        <w:rPr>
          <w:rFonts w:ascii="Arial Unicode MS" w:eastAsia="Arial Unicode MS" w:hAnsi="Arial Unicode MS" w:cs="Arial Unicode MS"/>
        </w:rPr>
        <w:t>ed activities</w:t>
      </w:r>
      <w:r w:rsidR="009870E5">
        <w:rPr>
          <w:rFonts w:ascii="Arial Unicode MS" w:eastAsia="Arial Unicode MS" w:hAnsi="Arial Unicode MS" w:cs="Arial Unicode MS"/>
        </w:rPr>
        <w:t>.</w:t>
      </w:r>
      <w:r w:rsidR="00356E83">
        <w:rPr>
          <w:rFonts w:ascii="Arial Unicode MS" w:eastAsia="Arial Unicode MS" w:hAnsi="Arial Unicode MS" w:cs="Arial Unicode MS"/>
        </w:rPr>
        <w:t xml:space="preserve">  At least one (1) member of the Board shall serve on each special committee.</w:t>
      </w:r>
    </w:p>
    <w:p w14:paraId="0030773C" w14:textId="77777777" w:rsidR="00411C6A" w:rsidRDefault="00411C6A" w:rsidP="00411C6A">
      <w:pPr>
        <w:spacing w:before="100" w:beforeAutospacing="1"/>
        <w:jc w:val="both"/>
        <w:rPr>
          <w:rFonts w:ascii="Arial Unicode MS" w:eastAsia="Arial Unicode MS" w:hAnsi="Arial Unicode MS" w:cs="Arial Unicode MS"/>
        </w:rPr>
      </w:pPr>
      <w:r w:rsidRPr="00286653">
        <w:rPr>
          <w:rFonts w:ascii="Arial Unicode MS" w:eastAsia="Arial Unicode MS" w:hAnsi="Arial Unicode MS" w:cs="Arial Unicode MS"/>
        </w:rPr>
        <w:tab/>
      </w:r>
      <w:r w:rsidRPr="00286653">
        <w:rPr>
          <w:rFonts w:ascii="Arial Unicode MS" w:eastAsia="Arial Unicode MS" w:hAnsi="Arial Unicode MS" w:cs="Arial Unicode MS"/>
          <w:u w:val="single"/>
        </w:rPr>
        <w:t xml:space="preserve">Section </w:t>
      </w:r>
      <w:r w:rsidR="00AB34CD">
        <w:rPr>
          <w:rFonts w:ascii="Arial Unicode MS" w:eastAsia="Arial Unicode MS" w:hAnsi="Arial Unicode MS" w:cs="Arial Unicode MS"/>
          <w:u w:val="single"/>
        </w:rPr>
        <w:t>5</w:t>
      </w:r>
      <w:r w:rsidRPr="00286653">
        <w:rPr>
          <w:rFonts w:ascii="Arial Unicode MS" w:eastAsia="Arial Unicode MS" w:hAnsi="Arial Unicode MS" w:cs="Arial Unicode MS"/>
          <w:u w:val="single"/>
        </w:rPr>
        <w:t>.</w:t>
      </w:r>
      <w:r w:rsidRPr="00286653">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00356E83">
        <w:rPr>
          <w:rFonts w:ascii="Arial Unicode MS" w:eastAsia="Arial Unicode MS" w:hAnsi="Arial Unicode MS" w:cs="Arial Unicode MS"/>
        </w:rPr>
        <w:t>The fiscal year of the Association shall be the calendar year.</w:t>
      </w:r>
    </w:p>
    <w:p w14:paraId="5E5AF45D" w14:textId="77777777" w:rsidR="00AB34CD" w:rsidRPr="00AB34CD" w:rsidRDefault="00AB34CD" w:rsidP="00411C6A">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ab/>
      </w:r>
      <w:r w:rsidRPr="00536A86">
        <w:rPr>
          <w:rFonts w:ascii="Arial Unicode MS" w:eastAsia="Arial Unicode MS" w:hAnsi="Arial Unicode MS" w:cs="Arial Unicode MS"/>
          <w:u w:val="single"/>
        </w:rPr>
        <w:t>Section 6.</w:t>
      </w:r>
      <w:r>
        <w:rPr>
          <w:rFonts w:ascii="Arial Unicode MS" w:eastAsia="Arial Unicode MS" w:hAnsi="Arial Unicode MS" w:cs="Arial Unicode MS"/>
        </w:rPr>
        <w:t xml:space="preserve">  </w:t>
      </w:r>
      <w:r w:rsidR="00376682">
        <w:rPr>
          <w:rFonts w:ascii="Arial Unicode MS" w:eastAsia="Arial Unicode MS" w:hAnsi="Arial Unicode MS" w:cs="Arial Unicode MS"/>
        </w:rPr>
        <w:t xml:space="preserve">The Board shall purchase and maintain in effect a Homeowner’s Association insurance policy which will cover the replacement </w:t>
      </w:r>
      <w:r w:rsidR="00CA6690">
        <w:rPr>
          <w:rFonts w:ascii="Arial Unicode MS" w:eastAsia="Arial Unicode MS" w:hAnsi="Arial Unicode MS" w:cs="Arial Unicode MS"/>
        </w:rPr>
        <w:t>cost</w:t>
      </w:r>
      <w:r w:rsidR="00376682">
        <w:rPr>
          <w:rFonts w:ascii="Arial Unicode MS" w:eastAsia="Arial Unicode MS" w:hAnsi="Arial Unicode MS" w:cs="Arial Unicode MS"/>
        </w:rPr>
        <w:t xml:space="preserve"> of the guard house and fence at the entryway, $1,000,000 of general liability, and $1,000,000 of Directors and Officers Liability.</w:t>
      </w:r>
    </w:p>
    <w:p w14:paraId="625D7D22" w14:textId="77777777" w:rsidR="00F962F3" w:rsidRDefault="00F962F3" w:rsidP="00411C6A">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ab/>
      </w:r>
      <w:r w:rsidRPr="008404BD">
        <w:rPr>
          <w:rFonts w:ascii="Arial Unicode MS" w:eastAsia="Arial Unicode MS" w:hAnsi="Arial Unicode MS" w:cs="Arial Unicode MS"/>
          <w:u w:val="single"/>
        </w:rPr>
        <w:t>Section 7.</w:t>
      </w:r>
      <w:r>
        <w:rPr>
          <w:rFonts w:ascii="Arial Unicode MS" w:eastAsia="Arial Unicode MS" w:hAnsi="Arial Unicode MS" w:cs="Arial Unicode MS"/>
        </w:rPr>
        <w:t xml:space="preserve">  The roof of the dwelling on any Lot shall conform to all of the following minimum standards.  Such conformance to these standards shall not require an approval by the Board of Directors.  Members in the Association may request, in writing, a deviation from these standards to the Board of Directors.  The Board of Directors shall have thirty </w:t>
      </w:r>
      <w:r>
        <w:rPr>
          <w:rFonts w:ascii="Arial Unicode MS" w:eastAsia="Arial Unicode MS" w:hAnsi="Arial Unicode MS" w:cs="Arial Unicode MS"/>
        </w:rPr>
        <w:lastRenderedPageBreak/>
        <w:t>(30) days to consider such request for deviation from these standards and issue a written reply to affirm or deny the request with a majority vote of the Board of Directors.  Upon any denial of a request to deviate from these standards by the Board of Directors, the denial shall be deemed final unless the req</w:t>
      </w:r>
      <w:r w:rsidR="00845B41">
        <w:rPr>
          <w:rFonts w:ascii="Arial Unicode MS" w:eastAsia="Arial Unicode MS" w:hAnsi="Arial Unicode MS" w:cs="Arial Unicode MS"/>
        </w:rPr>
        <w:t>u</w:t>
      </w:r>
      <w:r>
        <w:rPr>
          <w:rFonts w:ascii="Arial Unicode MS" w:eastAsia="Arial Unicode MS" w:hAnsi="Arial Unicode MS" w:cs="Arial Unicode MS"/>
        </w:rPr>
        <w:t xml:space="preserve">esting Member obtains the approval, in writing and with signature, of seventy-five percent </w:t>
      </w:r>
      <w:r w:rsidR="00845B41">
        <w:rPr>
          <w:rFonts w:ascii="Arial Unicode MS" w:eastAsia="Arial Unicode MS" w:hAnsi="Arial Unicode MS" w:cs="Arial Unicode MS"/>
        </w:rPr>
        <w:t>(75%) o</w:t>
      </w:r>
      <w:r>
        <w:rPr>
          <w:rFonts w:ascii="Arial Unicode MS" w:eastAsia="Arial Unicode MS" w:hAnsi="Arial Unicode MS" w:cs="Arial Unicode MS"/>
        </w:rPr>
        <w:t>f the Members</w:t>
      </w:r>
      <w:r w:rsidR="00845B41">
        <w:rPr>
          <w:rFonts w:ascii="Arial Unicode MS" w:eastAsia="Arial Unicode MS" w:hAnsi="Arial Unicode MS" w:cs="Arial Unicode MS"/>
        </w:rPr>
        <w:t xml:space="preserve"> </w:t>
      </w:r>
      <w:r>
        <w:rPr>
          <w:rFonts w:ascii="Arial Unicode MS" w:eastAsia="Arial Unicode MS" w:hAnsi="Arial Unicode MS" w:cs="Arial Unicode MS"/>
        </w:rPr>
        <w:t>of the Association in app</w:t>
      </w:r>
      <w:r w:rsidR="00845B41">
        <w:rPr>
          <w:rFonts w:ascii="Arial Unicode MS" w:eastAsia="Arial Unicode MS" w:hAnsi="Arial Unicode MS" w:cs="Arial Unicode MS"/>
        </w:rPr>
        <w:t>r</w:t>
      </w:r>
      <w:r>
        <w:rPr>
          <w:rFonts w:ascii="Arial Unicode MS" w:eastAsia="Arial Unicode MS" w:hAnsi="Arial Unicode MS" w:cs="Arial Unicode MS"/>
        </w:rPr>
        <w:t>oval</w:t>
      </w:r>
      <w:r w:rsidR="00845B41">
        <w:rPr>
          <w:rFonts w:ascii="Arial Unicode MS" w:eastAsia="Arial Unicode MS" w:hAnsi="Arial Unicode MS" w:cs="Arial Unicode MS"/>
        </w:rPr>
        <w:t xml:space="preserve"> </w:t>
      </w:r>
      <w:r>
        <w:rPr>
          <w:rFonts w:ascii="Arial Unicode MS" w:eastAsia="Arial Unicode MS" w:hAnsi="Arial Unicode MS" w:cs="Arial Unicode MS"/>
        </w:rPr>
        <w:t>of the requested deviation.</w:t>
      </w:r>
    </w:p>
    <w:p w14:paraId="3796786A" w14:textId="77777777" w:rsidR="00845B41" w:rsidRDefault="00845B41" w:rsidP="00411C6A">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For avoidance of doubt, the enforcement of this section shall conform to the Section IV Enforcement provisions of the Restrictions and Covenants of Certificate of Dedic</w:t>
      </w:r>
      <w:r w:rsidR="005857AB">
        <w:rPr>
          <w:rFonts w:ascii="Arial Unicode MS" w:eastAsia="Arial Unicode MS" w:hAnsi="Arial Unicode MS" w:cs="Arial Unicode MS"/>
        </w:rPr>
        <w:t>a</w:t>
      </w:r>
      <w:r>
        <w:rPr>
          <w:rFonts w:ascii="Arial Unicode MS" w:eastAsia="Arial Unicode MS" w:hAnsi="Arial Unicode MS" w:cs="Arial Unicode MS"/>
        </w:rPr>
        <w:t>ti</w:t>
      </w:r>
      <w:r w:rsidR="005857AB">
        <w:rPr>
          <w:rFonts w:ascii="Arial Unicode MS" w:eastAsia="Arial Unicode MS" w:hAnsi="Arial Unicode MS" w:cs="Arial Unicode MS"/>
        </w:rPr>
        <w:t>o</w:t>
      </w:r>
      <w:r>
        <w:rPr>
          <w:rFonts w:ascii="Arial Unicode MS" w:eastAsia="Arial Unicode MS" w:hAnsi="Arial Unicode MS" w:cs="Arial Unicode MS"/>
        </w:rPr>
        <w:t>n of Wexford Estate P.</w:t>
      </w:r>
      <w:r w:rsidR="004B59AB">
        <w:rPr>
          <w:rFonts w:ascii="Arial Unicode MS" w:eastAsia="Arial Unicode MS" w:hAnsi="Arial Unicode MS" w:cs="Arial Unicode MS"/>
        </w:rPr>
        <w:t>U</w:t>
      </w:r>
      <w:r>
        <w:rPr>
          <w:rFonts w:ascii="Arial Unicode MS" w:eastAsia="Arial Unicode MS" w:hAnsi="Arial Unicode MS" w:cs="Arial Unicode MS"/>
        </w:rPr>
        <w:t>.D.440.  Such section provides that it sha</w:t>
      </w:r>
      <w:r w:rsidR="005857AB">
        <w:rPr>
          <w:rFonts w:ascii="Arial Unicode MS" w:eastAsia="Arial Unicode MS" w:hAnsi="Arial Unicode MS" w:cs="Arial Unicode MS"/>
        </w:rPr>
        <w:t>ll be lawful for any persons ow</w:t>
      </w:r>
      <w:r>
        <w:rPr>
          <w:rFonts w:ascii="Arial Unicode MS" w:eastAsia="Arial Unicode MS" w:hAnsi="Arial Unicode MS" w:cs="Arial Unicode MS"/>
        </w:rPr>
        <w:t>ning any Lot situated within Wexford to maintain any action at law or in equity against the person or persons violating or attempting to violate these standards and to prevent him or them from so doing or to</w:t>
      </w:r>
      <w:r w:rsidR="005857AB">
        <w:rPr>
          <w:rFonts w:ascii="Arial Unicode MS" w:eastAsia="Arial Unicode MS" w:hAnsi="Arial Unicode MS" w:cs="Arial Unicode MS"/>
        </w:rPr>
        <w:t xml:space="preserve"> </w:t>
      </w:r>
      <w:r>
        <w:rPr>
          <w:rFonts w:ascii="Arial Unicode MS" w:eastAsia="Arial Unicode MS" w:hAnsi="Arial Unicode MS" w:cs="Arial Unicode MS"/>
        </w:rPr>
        <w:t>compel compliance with these standards or to recover</w:t>
      </w:r>
      <w:r w:rsidR="005857AB">
        <w:rPr>
          <w:rFonts w:ascii="Arial Unicode MS" w:eastAsia="Arial Unicode MS" w:hAnsi="Arial Unicode MS" w:cs="Arial Unicode MS"/>
        </w:rPr>
        <w:t xml:space="preserve"> damages for such violations.</w:t>
      </w:r>
    </w:p>
    <w:p w14:paraId="2296460A" w14:textId="77777777" w:rsidR="005857AB" w:rsidRDefault="005857AB" w:rsidP="00411C6A">
      <w:p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Minimum Standards:</w:t>
      </w:r>
    </w:p>
    <w:p w14:paraId="7A09A4B4" w14:textId="77777777" w:rsidR="005857AB" w:rsidRDefault="005857AB" w:rsidP="00536A86">
      <w:pPr>
        <w:pStyle w:val="ListParagraph"/>
        <w:numPr>
          <w:ilvl w:val="0"/>
          <w:numId w:val="4"/>
        </w:numPr>
        <w:jc w:val="both"/>
        <w:rPr>
          <w:rFonts w:ascii="Arial Unicode MS" w:eastAsia="Arial Unicode MS" w:hAnsi="Arial Unicode MS" w:cs="Arial Unicode MS"/>
        </w:rPr>
      </w:pPr>
      <w:r>
        <w:rPr>
          <w:rFonts w:ascii="Arial Unicode MS" w:eastAsia="Arial Unicode MS" w:hAnsi="Arial Unicode MS" w:cs="Arial Unicode MS"/>
        </w:rPr>
        <w:t>Materials</w:t>
      </w:r>
    </w:p>
    <w:p w14:paraId="5F007AA2" w14:textId="77777777" w:rsidR="005857AB" w:rsidRDefault="005857AB" w:rsidP="00536A86">
      <w:pPr>
        <w:pStyle w:val="ListParagraph"/>
        <w:numPr>
          <w:ilvl w:val="0"/>
          <w:numId w:val="5"/>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Cedar Shake, No. 1 Grade, or</w:t>
      </w:r>
    </w:p>
    <w:p w14:paraId="306D92C3" w14:textId="77777777" w:rsidR="005857AB" w:rsidRDefault="005857AB" w:rsidP="00536A86">
      <w:pPr>
        <w:pStyle w:val="ListParagraph"/>
        <w:numPr>
          <w:ilvl w:val="0"/>
          <w:numId w:val="5"/>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Simulated Wood Shake, or</w:t>
      </w:r>
    </w:p>
    <w:p w14:paraId="76A40A9E" w14:textId="77777777" w:rsidR="005857AB" w:rsidRDefault="005857AB" w:rsidP="00536A86">
      <w:pPr>
        <w:pStyle w:val="ListParagraph"/>
        <w:numPr>
          <w:ilvl w:val="0"/>
          <w:numId w:val="5"/>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Composition Shingle, or</w:t>
      </w:r>
    </w:p>
    <w:p w14:paraId="0E38500E" w14:textId="77777777" w:rsidR="005857AB" w:rsidRDefault="005857AB" w:rsidP="00536A86">
      <w:pPr>
        <w:pStyle w:val="ListParagraph"/>
        <w:numPr>
          <w:ilvl w:val="0"/>
          <w:numId w:val="5"/>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Slate, or</w:t>
      </w:r>
    </w:p>
    <w:p w14:paraId="2163D7EB" w14:textId="77777777" w:rsidR="005857AB" w:rsidRDefault="005857AB" w:rsidP="00536A86">
      <w:pPr>
        <w:pStyle w:val="ListParagraph"/>
        <w:numPr>
          <w:ilvl w:val="0"/>
          <w:numId w:val="5"/>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Simulated Slate</w:t>
      </w:r>
    </w:p>
    <w:p w14:paraId="0E5F1A02" w14:textId="77777777" w:rsidR="005857AB" w:rsidRDefault="005857AB" w:rsidP="00536A86">
      <w:pPr>
        <w:pStyle w:val="ListParagraph"/>
        <w:numPr>
          <w:ilvl w:val="0"/>
          <w:numId w:val="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Color</w:t>
      </w:r>
    </w:p>
    <w:p w14:paraId="717564B6" w14:textId="77777777" w:rsidR="005857AB" w:rsidRDefault="005857AB" w:rsidP="00536A86">
      <w:pPr>
        <w:pStyle w:val="ListParagraph"/>
        <w:numPr>
          <w:ilvl w:val="0"/>
          <w:numId w:val="6"/>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Weathered Wood, or</w:t>
      </w:r>
    </w:p>
    <w:p w14:paraId="3FA59DD7" w14:textId="77777777" w:rsidR="005857AB" w:rsidRDefault="005857AB" w:rsidP="00536A86">
      <w:pPr>
        <w:pStyle w:val="ListParagraph"/>
        <w:numPr>
          <w:ilvl w:val="0"/>
          <w:numId w:val="6"/>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Shades of Brown or Gray</w:t>
      </w:r>
    </w:p>
    <w:p w14:paraId="4FA52788" w14:textId="77777777" w:rsidR="005857AB" w:rsidRDefault="005857AB" w:rsidP="00536A86">
      <w:pPr>
        <w:pStyle w:val="ListParagraph"/>
        <w:numPr>
          <w:ilvl w:val="0"/>
          <w:numId w:val="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Ven</w:t>
      </w:r>
      <w:r w:rsidR="00583E8F">
        <w:rPr>
          <w:rFonts w:ascii="Arial Unicode MS" w:eastAsia="Arial Unicode MS" w:hAnsi="Arial Unicode MS" w:cs="Arial Unicode MS"/>
        </w:rPr>
        <w:t>t</w:t>
      </w:r>
      <w:r>
        <w:rPr>
          <w:rFonts w:ascii="Arial Unicode MS" w:eastAsia="Arial Unicode MS" w:hAnsi="Arial Unicode MS" w:cs="Arial Unicode MS"/>
        </w:rPr>
        <w:t>ilation</w:t>
      </w:r>
    </w:p>
    <w:p w14:paraId="0DEA71DD" w14:textId="77777777" w:rsidR="005857AB" w:rsidRDefault="005857AB" w:rsidP="00536A86">
      <w:pPr>
        <w:pStyle w:val="ListParagraph"/>
        <w:numPr>
          <w:ilvl w:val="0"/>
          <w:numId w:val="7"/>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Color matched low-profile vents located on a roof slope facing the rear of the dwelling, with the highest pint of the vent being below the top of the roof ridge where the vent is located and/or</w:t>
      </w:r>
    </w:p>
    <w:p w14:paraId="761EDC83" w14:textId="77777777" w:rsidR="005857AB" w:rsidRDefault="005857AB" w:rsidP="00536A86">
      <w:pPr>
        <w:pStyle w:val="ListParagraph"/>
        <w:numPr>
          <w:ilvl w:val="0"/>
          <w:numId w:val="7"/>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Low profile roof ridge venting</w:t>
      </w:r>
    </w:p>
    <w:p w14:paraId="18FE7465" w14:textId="77777777" w:rsidR="00820A8F" w:rsidRDefault="00820A8F" w:rsidP="00536A86">
      <w:pPr>
        <w:pStyle w:val="ListParagraph"/>
        <w:numPr>
          <w:ilvl w:val="0"/>
          <w:numId w:val="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Flashing</w:t>
      </w:r>
    </w:p>
    <w:p w14:paraId="74C40242" w14:textId="77777777" w:rsidR="00820A8F" w:rsidRDefault="00820A8F" w:rsidP="00536A86">
      <w:pPr>
        <w:pStyle w:val="ListParagraph"/>
        <w:numPr>
          <w:ilvl w:val="0"/>
          <w:numId w:val="8"/>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Color matched metal flashing, or</w:t>
      </w:r>
    </w:p>
    <w:p w14:paraId="1E978754" w14:textId="77777777" w:rsidR="00820A8F" w:rsidRDefault="00820A8F" w:rsidP="00536A86">
      <w:pPr>
        <w:pStyle w:val="ListParagraph"/>
        <w:numPr>
          <w:ilvl w:val="0"/>
          <w:numId w:val="8"/>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Copper sheet flashing</w:t>
      </w:r>
    </w:p>
    <w:p w14:paraId="362F63FA" w14:textId="77777777" w:rsidR="00820A8F" w:rsidRDefault="00820A8F" w:rsidP="00536A86">
      <w:pPr>
        <w:pStyle w:val="ListParagraph"/>
        <w:numPr>
          <w:ilvl w:val="0"/>
          <w:numId w:val="4"/>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Warranty</w:t>
      </w:r>
    </w:p>
    <w:p w14:paraId="531B4C14" w14:textId="77777777" w:rsidR="00820A8F" w:rsidRDefault="00820A8F" w:rsidP="00536A86">
      <w:pPr>
        <w:pStyle w:val="ListParagraph"/>
        <w:numPr>
          <w:ilvl w:val="0"/>
          <w:numId w:val="9"/>
        </w:numPr>
        <w:spacing w:before="100" w:beforeAutospacing="1"/>
        <w:jc w:val="both"/>
        <w:rPr>
          <w:rFonts w:ascii="Arial Unicode MS" w:eastAsia="Arial Unicode MS" w:hAnsi="Arial Unicode MS" w:cs="Arial Unicode MS"/>
        </w:rPr>
      </w:pPr>
      <w:r>
        <w:rPr>
          <w:rFonts w:ascii="Arial Unicode MS" w:eastAsia="Arial Unicode MS" w:hAnsi="Arial Unicode MS" w:cs="Arial Unicode MS"/>
        </w:rPr>
        <w:t>30 Years or higher</w:t>
      </w:r>
    </w:p>
    <w:p w14:paraId="5942886F" w14:textId="77777777" w:rsidR="004B0D23" w:rsidRDefault="00376682" w:rsidP="000D70D5">
      <w:pPr>
        <w:spacing w:before="100" w:beforeAutospacing="1"/>
        <w:ind w:firstLine="720"/>
        <w:jc w:val="both"/>
        <w:rPr>
          <w:rFonts w:ascii="Arial Unicode MS" w:eastAsia="Arial Unicode MS" w:hAnsi="Arial Unicode MS" w:cs="Arial Unicode MS"/>
        </w:rPr>
      </w:pPr>
      <w:r w:rsidRPr="00536A86">
        <w:rPr>
          <w:rFonts w:ascii="Arial Unicode MS" w:eastAsia="Arial Unicode MS" w:hAnsi="Arial Unicode MS" w:cs="Arial Unicode MS"/>
          <w:u w:val="single"/>
        </w:rPr>
        <w:lastRenderedPageBreak/>
        <w:t>Section 8.</w:t>
      </w:r>
      <w:r>
        <w:rPr>
          <w:rFonts w:ascii="Arial Unicode MS" w:eastAsia="Arial Unicode MS" w:hAnsi="Arial Unicode MS" w:cs="Arial Unicode MS"/>
        </w:rPr>
        <w:t xml:space="preserve">  All contracts awarded by the Association must be based on a </w:t>
      </w:r>
      <w:r w:rsidR="00EA7679">
        <w:rPr>
          <w:rFonts w:ascii="Arial Unicode MS" w:eastAsia="Arial Unicode MS" w:hAnsi="Arial Unicode MS" w:cs="Arial Unicode MS"/>
        </w:rPr>
        <w:t xml:space="preserve">formal </w:t>
      </w:r>
      <w:r>
        <w:rPr>
          <w:rFonts w:ascii="Arial Unicode MS" w:eastAsia="Arial Unicode MS" w:hAnsi="Arial Unicode MS" w:cs="Arial Unicode MS"/>
        </w:rPr>
        <w:t xml:space="preserve">bidding process </w:t>
      </w:r>
      <w:r w:rsidR="00EA7679">
        <w:rPr>
          <w:rFonts w:ascii="Arial Unicode MS" w:eastAsia="Arial Unicode MS" w:hAnsi="Arial Unicode MS" w:cs="Arial Unicode MS"/>
        </w:rPr>
        <w:t xml:space="preserve">if the contract value is $1,000 or more.  The process shall </w:t>
      </w:r>
      <w:r>
        <w:rPr>
          <w:rFonts w:ascii="Arial Unicode MS" w:eastAsia="Arial Unicode MS" w:hAnsi="Arial Unicode MS" w:cs="Arial Unicode MS"/>
        </w:rPr>
        <w:t>include</w:t>
      </w:r>
      <w:r w:rsidR="00EA7679">
        <w:rPr>
          <w:rFonts w:ascii="Arial Unicode MS" w:eastAsia="Arial Unicode MS" w:hAnsi="Arial Unicode MS" w:cs="Arial Unicode MS"/>
        </w:rPr>
        <w:t xml:space="preserve"> solicitations from </w:t>
      </w:r>
      <w:r>
        <w:rPr>
          <w:rFonts w:ascii="Arial Unicode MS" w:eastAsia="Arial Unicode MS" w:hAnsi="Arial Unicode MS" w:cs="Arial Unicode MS"/>
        </w:rPr>
        <w:t xml:space="preserve">a minimum of three (3) </w:t>
      </w:r>
      <w:r w:rsidR="00162DC3">
        <w:rPr>
          <w:rFonts w:ascii="Arial Unicode MS" w:eastAsia="Arial Unicode MS" w:hAnsi="Arial Unicode MS" w:cs="Arial Unicode MS"/>
        </w:rPr>
        <w:t xml:space="preserve">qualified and reputable </w:t>
      </w:r>
      <w:r>
        <w:rPr>
          <w:rFonts w:ascii="Arial Unicode MS" w:eastAsia="Arial Unicode MS" w:hAnsi="Arial Unicode MS" w:cs="Arial Unicode MS"/>
        </w:rPr>
        <w:t>bidder</w:t>
      </w:r>
      <w:r w:rsidR="00EA7679">
        <w:rPr>
          <w:rFonts w:ascii="Arial Unicode MS" w:eastAsia="Arial Unicode MS" w:hAnsi="Arial Unicode MS" w:cs="Arial Unicode MS"/>
        </w:rPr>
        <w:t>s, the request for quotations shall include a written scope of work</w:t>
      </w:r>
      <w:r w:rsidR="00162DC3">
        <w:rPr>
          <w:rFonts w:ascii="Arial Unicode MS" w:eastAsia="Arial Unicode MS" w:hAnsi="Arial Unicode MS" w:cs="Arial Unicode MS"/>
        </w:rPr>
        <w:t xml:space="preserve"> and applicable specification</w:t>
      </w:r>
      <w:r w:rsidR="00EA7679">
        <w:rPr>
          <w:rFonts w:ascii="Arial Unicode MS" w:eastAsia="Arial Unicode MS" w:hAnsi="Arial Unicode MS" w:cs="Arial Unicode MS"/>
        </w:rPr>
        <w:t>, the successful bidder shall be required to provide and maintain general liability coverage of $1,000,000 and workers comp</w:t>
      </w:r>
      <w:r w:rsidR="00162DC3">
        <w:rPr>
          <w:rFonts w:ascii="Arial Unicode MS" w:eastAsia="Arial Unicode MS" w:hAnsi="Arial Unicode MS" w:cs="Arial Unicode MS"/>
        </w:rPr>
        <w:t>ensation coverage of $1,000,000, and the award shall be determined by the Board and will go to the low bidder with acceptable bid qualification and conditions.</w:t>
      </w:r>
      <w:r w:rsidR="00EA7679">
        <w:rPr>
          <w:rFonts w:ascii="Arial Unicode MS" w:eastAsia="Arial Unicode MS" w:hAnsi="Arial Unicode MS" w:cs="Arial Unicode MS"/>
        </w:rPr>
        <w:t xml:space="preserve">  </w:t>
      </w:r>
    </w:p>
    <w:p w14:paraId="6878FD1D" w14:textId="77777777" w:rsidR="00833912" w:rsidRDefault="004B0D23" w:rsidP="00536A86">
      <w:pPr>
        <w:spacing w:before="100" w:beforeAutospacing="1"/>
        <w:ind w:firstLine="720"/>
        <w:jc w:val="both"/>
        <w:rPr>
          <w:rFonts w:ascii="Arial Unicode MS" w:eastAsia="Arial Unicode MS" w:hAnsi="Arial Unicode MS" w:cs="Arial Unicode MS"/>
        </w:rPr>
      </w:pPr>
      <w:r w:rsidRPr="00536A86">
        <w:rPr>
          <w:rFonts w:ascii="Arial Unicode MS" w:eastAsia="Arial Unicode MS" w:hAnsi="Arial Unicode MS" w:cs="Arial Unicode MS"/>
          <w:u w:val="single"/>
        </w:rPr>
        <w:t>Section 9.</w:t>
      </w:r>
      <w:r w:rsidRPr="00536A86">
        <w:rPr>
          <w:rFonts w:ascii="Arial Unicode MS" w:eastAsia="Arial Unicode MS" w:hAnsi="Arial Unicode MS" w:cs="Arial Unicode MS"/>
        </w:rPr>
        <w:t xml:space="preserve">  It is the desire of all the Members of the Wexford Homeowner’s Association that residence of the Wexford Addition maintain the appearance of their property in an attractive, well kept, upscale, fashion with unsightly vehicles, debris, trash, yard waste, etc. out of sight. This promotes the beauty of our neighborhood and increases the desire of families to purchase property within Wexford. That preserves or increases the value of everyone’s property. To that end it is the Board’s responsibility, as the representative of the Members in all Association matters, to be vigilant and proactive in identifying and addressing properties that are, in the sole judgement of the Board, un-kept to the extent that they are impacting the overall attractiveness of the communi</w:t>
      </w:r>
      <w:r w:rsidR="000D70D5">
        <w:rPr>
          <w:rFonts w:ascii="Arial Unicode MS" w:eastAsia="Arial Unicode MS" w:hAnsi="Arial Unicode MS" w:cs="Arial Unicode MS"/>
        </w:rPr>
        <w:t>ty of homes in Wexford.</w:t>
      </w:r>
    </w:p>
    <w:p w14:paraId="049325DE" w14:textId="77777777" w:rsidR="000D70D5" w:rsidRDefault="000D70D5" w:rsidP="00536A86">
      <w:pPr>
        <w:spacing w:before="100" w:beforeAutospacing="1"/>
        <w:ind w:firstLine="720"/>
        <w:jc w:val="both"/>
        <w:rPr>
          <w:rFonts w:ascii="Arial Unicode MS" w:eastAsia="Arial Unicode MS" w:hAnsi="Arial Unicode MS" w:cs="Arial Unicode MS"/>
          <w:b/>
          <w:u w:val="single"/>
        </w:rPr>
      </w:pPr>
    </w:p>
    <w:p w14:paraId="1C207172" w14:textId="77777777" w:rsidR="00833912" w:rsidRPr="000D70D5" w:rsidRDefault="00833912" w:rsidP="00833912">
      <w:pPr>
        <w:pStyle w:val="ListParagraph"/>
        <w:spacing w:after="120"/>
        <w:ind w:left="0" w:firstLine="360"/>
        <w:jc w:val="center"/>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b/>
          <w:color w:val="000000" w:themeColor="text1"/>
        </w:rPr>
        <w:t>ARTICLE XII</w:t>
      </w:r>
    </w:p>
    <w:p w14:paraId="23ACD3F2" w14:textId="77777777" w:rsidR="00833912" w:rsidRPr="000D70D5" w:rsidRDefault="00833912" w:rsidP="00833912">
      <w:pPr>
        <w:pStyle w:val="ListParagraph"/>
        <w:spacing w:after="120"/>
        <w:ind w:left="0" w:firstLine="720"/>
        <w:jc w:val="center"/>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b/>
          <w:color w:val="000000" w:themeColor="text1"/>
        </w:rPr>
        <w:t>BUDGETS and FINANCE</w:t>
      </w:r>
    </w:p>
    <w:p w14:paraId="384BA0DD" w14:textId="77777777" w:rsidR="00833912" w:rsidRPr="000D70D5" w:rsidRDefault="00833912" w:rsidP="00833912">
      <w:pPr>
        <w:pStyle w:val="ListParagraph"/>
        <w:spacing w:after="120"/>
        <w:ind w:left="0"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rPr>
        <w:tab/>
      </w:r>
    </w:p>
    <w:p w14:paraId="48670FBB" w14:textId="77777777" w:rsidR="00833912" w:rsidRPr="000D70D5" w:rsidRDefault="00833912" w:rsidP="00833912">
      <w:pPr>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rPr>
        <w:tab/>
      </w:r>
      <w:r w:rsidRPr="000D70D5">
        <w:rPr>
          <w:rFonts w:ascii="Arial Unicode MS" w:eastAsia="Arial Unicode MS" w:hAnsi="Arial Unicode MS" w:cs="Arial Unicode MS"/>
          <w:color w:val="000000" w:themeColor="text1"/>
          <w:u w:val="single"/>
        </w:rPr>
        <w:t>Section 1.</w:t>
      </w:r>
      <w:r w:rsidRPr="000D70D5">
        <w:rPr>
          <w:rFonts w:ascii="Arial Unicode MS" w:eastAsia="Arial Unicode MS" w:hAnsi="Arial Unicode MS" w:cs="Arial Unicode MS"/>
          <w:color w:val="000000" w:themeColor="text1"/>
        </w:rPr>
        <w:t xml:space="preserve">  The Board shall prepare a proposed budget annually for the next year and publish this proposed budget to the general </w:t>
      </w:r>
      <w:r w:rsidR="004B59AB" w:rsidRPr="000D70D5">
        <w:rPr>
          <w:rFonts w:ascii="Arial Unicode MS" w:eastAsia="Arial Unicode MS" w:hAnsi="Arial Unicode MS" w:cs="Arial Unicode MS"/>
          <w:color w:val="000000" w:themeColor="text1"/>
        </w:rPr>
        <w:t>m</w:t>
      </w:r>
      <w:r w:rsidRPr="000D70D5">
        <w:rPr>
          <w:rFonts w:ascii="Arial Unicode MS" w:eastAsia="Arial Unicode MS" w:hAnsi="Arial Unicode MS" w:cs="Arial Unicode MS"/>
          <w:color w:val="000000" w:themeColor="text1"/>
        </w:rPr>
        <w:t xml:space="preserve">embership for review at least two weeks prior to the scheduled Member’s </w:t>
      </w:r>
      <w:r w:rsidR="004B59AB" w:rsidRPr="000D70D5">
        <w:rPr>
          <w:rFonts w:ascii="Arial Unicode MS" w:eastAsia="Arial Unicode MS" w:hAnsi="Arial Unicode MS" w:cs="Arial Unicode MS"/>
          <w:color w:val="000000" w:themeColor="text1"/>
        </w:rPr>
        <w:t>a</w:t>
      </w:r>
      <w:r w:rsidRPr="000D70D5">
        <w:rPr>
          <w:rFonts w:ascii="Arial Unicode MS" w:eastAsia="Arial Unicode MS" w:hAnsi="Arial Unicode MS" w:cs="Arial Unicode MS"/>
          <w:color w:val="000000" w:themeColor="text1"/>
        </w:rPr>
        <w:t xml:space="preserve">nnual </w:t>
      </w:r>
      <w:r w:rsidR="004B59AB" w:rsidRPr="000D70D5">
        <w:rPr>
          <w:rFonts w:ascii="Arial Unicode MS" w:eastAsia="Arial Unicode MS" w:hAnsi="Arial Unicode MS" w:cs="Arial Unicode MS"/>
          <w:color w:val="000000" w:themeColor="text1"/>
        </w:rPr>
        <w:t>m</w:t>
      </w:r>
      <w:r w:rsidRPr="000D70D5">
        <w:rPr>
          <w:rFonts w:ascii="Arial Unicode MS" w:eastAsia="Arial Unicode MS" w:hAnsi="Arial Unicode MS" w:cs="Arial Unicode MS"/>
          <w:color w:val="000000" w:themeColor="text1"/>
        </w:rPr>
        <w:t xml:space="preserve">eeting in January.  The budget shall be organized as a set of expense line items with an appropriation of dollars assigned to each.  All expenditures shall be charged against a line item and it may not exceed that line item’s appropriation.  The budget shall also list the anticipated revenues to be received during the calendar year and the unappropriated balance in the Association’s cash fund. </w:t>
      </w:r>
    </w:p>
    <w:p w14:paraId="34D363C8" w14:textId="77777777" w:rsidR="00833912" w:rsidRPr="000D70D5" w:rsidRDefault="00833912" w:rsidP="00833912">
      <w:pPr>
        <w:pStyle w:val="ListParagraph"/>
        <w:ind w:left="0" w:firstLine="720"/>
        <w:rPr>
          <w:rFonts w:ascii="Arial Unicode MS" w:eastAsia="Arial Unicode MS" w:hAnsi="Arial Unicode MS" w:cs="Arial Unicode MS"/>
          <w:color w:val="000000" w:themeColor="text1"/>
        </w:rPr>
      </w:pPr>
    </w:p>
    <w:p w14:paraId="2CA7CA3F" w14:textId="77777777" w:rsidR="00833912" w:rsidRPr="000D70D5" w:rsidRDefault="00833912" w:rsidP="00833912">
      <w:pPr>
        <w:ind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u w:val="single"/>
        </w:rPr>
        <w:t xml:space="preserve">Section 2.  </w:t>
      </w:r>
      <w:r w:rsidRPr="000D70D5">
        <w:rPr>
          <w:rFonts w:ascii="Arial Unicode MS" w:eastAsia="Arial Unicode MS" w:hAnsi="Arial Unicode MS" w:cs="Arial Unicode MS"/>
          <w:color w:val="000000" w:themeColor="text1"/>
        </w:rPr>
        <w:t xml:space="preserve">The Board’s proposed budget shall be presented to the general membership at the Member’s </w:t>
      </w:r>
      <w:r w:rsidR="004B59AB" w:rsidRPr="000D70D5">
        <w:rPr>
          <w:rFonts w:ascii="Arial Unicode MS" w:eastAsia="Arial Unicode MS" w:hAnsi="Arial Unicode MS" w:cs="Arial Unicode MS"/>
          <w:color w:val="000000" w:themeColor="text1"/>
        </w:rPr>
        <w:t>a</w:t>
      </w:r>
      <w:r w:rsidRPr="000D70D5">
        <w:rPr>
          <w:rFonts w:ascii="Arial Unicode MS" w:eastAsia="Arial Unicode MS" w:hAnsi="Arial Unicode MS" w:cs="Arial Unicode MS"/>
          <w:color w:val="000000" w:themeColor="text1"/>
        </w:rPr>
        <w:t xml:space="preserve">nnual </w:t>
      </w:r>
      <w:r w:rsidR="004B59AB" w:rsidRPr="000D70D5">
        <w:rPr>
          <w:rFonts w:ascii="Arial Unicode MS" w:eastAsia="Arial Unicode MS" w:hAnsi="Arial Unicode MS" w:cs="Arial Unicode MS"/>
          <w:color w:val="000000" w:themeColor="text1"/>
        </w:rPr>
        <w:t>m</w:t>
      </w:r>
      <w:r w:rsidRPr="000D70D5">
        <w:rPr>
          <w:rFonts w:ascii="Arial Unicode MS" w:eastAsia="Arial Unicode MS" w:hAnsi="Arial Unicode MS" w:cs="Arial Unicode MS"/>
          <w:color w:val="000000" w:themeColor="text1"/>
        </w:rPr>
        <w:t xml:space="preserve">eeting with a request for approval by a majority affirmative vote of a quorum of the general membership.  If the proposed budget presented to the general membership fails to win approval, the Board will revise the proposed budget </w:t>
      </w:r>
      <w:r w:rsidRPr="000D70D5">
        <w:rPr>
          <w:rFonts w:ascii="Arial Unicode MS" w:eastAsia="Arial Unicode MS" w:hAnsi="Arial Unicode MS" w:cs="Arial Unicode MS"/>
          <w:color w:val="000000" w:themeColor="text1"/>
        </w:rPr>
        <w:lastRenderedPageBreak/>
        <w:t>and resubmit it to the general membership for approval.  This process shall continue until an annual budget is approved.</w:t>
      </w:r>
    </w:p>
    <w:p w14:paraId="3C069D84" w14:textId="77777777" w:rsidR="00833912" w:rsidRPr="000D70D5" w:rsidRDefault="00833912" w:rsidP="00833912">
      <w:pPr>
        <w:ind w:firstLine="720"/>
        <w:rPr>
          <w:rFonts w:ascii="Arial Unicode MS" w:eastAsia="Arial Unicode MS" w:hAnsi="Arial Unicode MS" w:cs="Arial Unicode MS"/>
          <w:color w:val="000000" w:themeColor="text1"/>
        </w:rPr>
      </w:pPr>
    </w:p>
    <w:p w14:paraId="64D5A77E" w14:textId="77777777" w:rsidR="00833912" w:rsidRPr="000D70D5" w:rsidRDefault="00833912" w:rsidP="00833912">
      <w:pPr>
        <w:ind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u w:val="single"/>
        </w:rPr>
        <w:t xml:space="preserve">Section 3.  </w:t>
      </w:r>
      <w:r w:rsidRPr="000D70D5">
        <w:rPr>
          <w:rFonts w:ascii="Arial Unicode MS" w:eastAsia="Arial Unicode MS" w:hAnsi="Arial Unicode MS" w:cs="Arial Unicode MS"/>
          <w:color w:val="000000" w:themeColor="text1"/>
        </w:rPr>
        <w:t>The Board shall be responsible for executing the approved budget and shall be authorized to approve expenditures of funds providing that any disbursements are made against an authorized budget appropriation and that expenditures do no exceed the appropriated amount for a given budget line item.  However, if the Board determines that additional funds are required for WHOA operations within the year, the Board must seek the necessary appropriation increase from the general membership.  The Board may not expend funds and then subsequently seek approval for its action.</w:t>
      </w:r>
    </w:p>
    <w:p w14:paraId="7387851B" w14:textId="77777777" w:rsidR="00833912" w:rsidRPr="000D70D5" w:rsidRDefault="00833912" w:rsidP="00833912">
      <w:pPr>
        <w:ind w:firstLine="720"/>
        <w:rPr>
          <w:rFonts w:ascii="Arial Unicode MS" w:eastAsia="Arial Unicode MS" w:hAnsi="Arial Unicode MS" w:cs="Arial Unicode MS"/>
          <w:color w:val="000000" w:themeColor="text1"/>
        </w:rPr>
      </w:pPr>
    </w:p>
    <w:p w14:paraId="310A5213" w14:textId="77777777" w:rsidR="00833912" w:rsidRPr="000D70D5" w:rsidRDefault="00833912" w:rsidP="00833912">
      <w:pPr>
        <w:ind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u w:val="single"/>
        </w:rPr>
        <w:t xml:space="preserve">Section 4.  </w:t>
      </w:r>
      <w:r w:rsidRPr="000D70D5">
        <w:rPr>
          <w:rFonts w:ascii="Arial Unicode MS" w:eastAsia="Arial Unicode MS" w:hAnsi="Arial Unicode MS" w:cs="Arial Unicode MS"/>
          <w:color w:val="000000" w:themeColor="text1"/>
        </w:rPr>
        <w:t xml:space="preserve">The Board shall not be authorized to transfer amounts between separate appropriation lines, except that the Board may transfer amounts to appropriations having a shortfall from a budgeted “contingency” line item appropriation.  The contingency appropriation amount will be 15 percent of the total annual expense budget and is intended to give the Board the ability to handle minor changes in anticipated expenses.  However, the intent is that there will not be a planned use for the contingencies appropriation during the annual budget cycle.    The Board shall not authorize expenditures directly from the contingency appropriation.  There is not a separate contingency fund for each budgeted line item appropriation.   Should the total amount of shortfalls in the authorized expense appropriations exceed the amount available in the contingency appropriation, the Board shall seek authorization from the general membership for a supplementary increase to the applicable appropriations before incurring additional obligations against those appropriation.   The Board shall act to limit expenditures to the appropriated amount limits.  </w:t>
      </w:r>
    </w:p>
    <w:p w14:paraId="73FB60B7" w14:textId="77777777" w:rsidR="00833912" w:rsidRPr="000D70D5" w:rsidRDefault="00833912" w:rsidP="00833912">
      <w:pPr>
        <w:ind w:firstLine="720"/>
        <w:rPr>
          <w:rFonts w:ascii="Arial Unicode MS" w:eastAsia="Arial Unicode MS" w:hAnsi="Arial Unicode MS" w:cs="Arial Unicode MS"/>
          <w:color w:val="000000" w:themeColor="text1"/>
        </w:rPr>
      </w:pPr>
    </w:p>
    <w:p w14:paraId="0DBA4711" w14:textId="77777777" w:rsidR="00833912" w:rsidRPr="000D70D5" w:rsidRDefault="00833912" w:rsidP="00833912">
      <w:pPr>
        <w:ind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u w:val="single"/>
        </w:rPr>
        <w:t xml:space="preserve">Section 5.  </w:t>
      </w:r>
      <w:r w:rsidRPr="000D70D5">
        <w:rPr>
          <w:rFonts w:ascii="Arial Unicode MS" w:eastAsia="Arial Unicode MS" w:hAnsi="Arial Unicode MS" w:cs="Arial Unicode MS"/>
          <w:color w:val="000000" w:themeColor="text1"/>
        </w:rPr>
        <w:t xml:space="preserve">The Treasurer shall disburse funds only from budgeted line item appropriation that have been approved in the applicable annual budget and such disbursements must have the approval of the WHOA Board President.  The President or his appointed agent shall determine the validity of all invoices submitted to the Association with documentation that confirms the invoiced amounts are legitimate obligations of the </w:t>
      </w:r>
      <w:r w:rsidR="007C7102" w:rsidRPr="000D70D5">
        <w:rPr>
          <w:rFonts w:ascii="Arial Unicode MS" w:eastAsia="Arial Unicode MS" w:hAnsi="Arial Unicode MS" w:cs="Arial Unicode MS"/>
          <w:color w:val="000000" w:themeColor="text1"/>
        </w:rPr>
        <w:t>Association</w:t>
      </w:r>
      <w:r w:rsidRPr="000D70D5">
        <w:rPr>
          <w:rFonts w:ascii="Arial Unicode MS" w:eastAsia="Arial Unicode MS" w:hAnsi="Arial Unicode MS" w:cs="Arial Unicode MS"/>
          <w:color w:val="000000" w:themeColor="text1"/>
        </w:rPr>
        <w:t>.   The President shall sign and date invoices as evidence of approval of the actual payment or provide other documentable approval prior to invoice payment.</w:t>
      </w:r>
    </w:p>
    <w:p w14:paraId="3E4510F2" w14:textId="77777777" w:rsidR="00833912" w:rsidRPr="000D70D5" w:rsidRDefault="00833912" w:rsidP="00833912">
      <w:pPr>
        <w:ind w:firstLine="720"/>
        <w:rPr>
          <w:rFonts w:ascii="Arial Unicode MS" w:eastAsia="Arial Unicode MS" w:hAnsi="Arial Unicode MS" w:cs="Arial Unicode MS"/>
          <w:color w:val="000000" w:themeColor="text1"/>
        </w:rPr>
      </w:pPr>
    </w:p>
    <w:p w14:paraId="7AA7EF79" w14:textId="77777777" w:rsidR="00833912" w:rsidRPr="000D70D5" w:rsidRDefault="00833912" w:rsidP="00FC3FD7">
      <w:pPr>
        <w:ind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u w:val="single"/>
        </w:rPr>
        <w:t xml:space="preserve">Section 6.  </w:t>
      </w:r>
      <w:r w:rsidRPr="000D70D5">
        <w:rPr>
          <w:rFonts w:ascii="Arial Unicode MS" w:eastAsia="Arial Unicode MS" w:hAnsi="Arial Unicode MS" w:cs="Arial Unicode MS"/>
          <w:color w:val="000000" w:themeColor="text1"/>
        </w:rPr>
        <w:t xml:space="preserve">The Treasurer shall maintain accounting records of the approved appropriations, all expenditures against those appropriations to date, the balance remaining </w:t>
      </w:r>
      <w:r w:rsidRPr="000D70D5">
        <w:rPr>
          <w:rFonts w:ascii="Arial Unicode MS" w:eastAsia="Arial Unicode MS" w:hAnsi="Arial Unicode MS" w:cs="Arial Unicode MS"/>
          <w:color w:val="000000" w:themeColor="text1"/>
        </w:rPr>
        <w:lastRenderedPageBreak/>
        <w:t xml:space="preserve">in the appropriations to date, and the additional expenditures against the appropriation which are anticipated to occur prior to the budget’s year end.  These records shall indicate by appropriate notations any case in which funds were transferred to a line item appropriation from the contingency appropriation and any membership approved supplemental amounts added to any line item appropriation.  </w:t>
      </w:r>
    </w:p>
    <w:p w14:paraId="179AF3D0" w14:textId="77777777" w:rsidR="00833912" w:rsidRPr="000D70D5" w:rsidRDefault="00833912" w:rsidP="00833912">
      <w:pPr>
        <w:ind w:firstLine="720"/>
        <w:rPr>
          <w:rFonts w:ascii="Arial Unicode MS" w:eastAsia="Arial Unicode MS" w:hAnsi="Arial Unicode MS" w:cs="Arial Unicode MS"/>
          <w:color w:val="000000" w:themeColor="text1"/>
        </w:rPr>
      </w:pPr>
    </w:p>
    <w:p w14:paraId="2E8839F8" w14:textId="77777777" w:rsidR="00833912" w:rsidRPr="000D70D5" w:rsidRDefault="00833912" w:rsidP="00833912">
      <w:pPr>
        <w:ind w:firstLine="720"/>
        <w:rPr>
          <w:rFonts w:ascii="Arial Unicode MS" w:eastAsia="Arial Unicode MS" w:hAnsi="Arial Unicode MS" w:cs="Arial Unicode MS"/>
          <w:color w:val="000000" w:themeColor="text1"/>
          <w:u w:val="single"/>
        </w:rPr>
      </w:pPr>
      <w:r w:rsidRPr="000D70D5">
        <w:rPr>
          <w:rFonts w:ascii="Arial Unicode MS" w:eastAsia="Arial Unicode MS" w:hAnsi="Arial Unicode MS" w:cs="Arial Unicode MS"/>
          <w:color w:val="000000" w:themeColor="text1"/>
          <w:u w:val="single"/>
        </w:rPr>
        <w:t>Section 7.</w:t>
      </w:r>
      <w:r w:rsidRPr="000D70D5">
        <w:rPr>
          <w:rFonts w:ascii="Arial Unicode MS" w:eastAsia="Arial Unicode MS" w:hAnsi="Arial Unicode MS" w:cs="Arial Unicode MS"/>
          <w:color w:val="000000" w:themeColor="text1"/>
        </w:rPr>
        <w:t xml:space="preserve">  The Treasurer’s accounting records shall be published to the general membership quarterly and the members of the Board monthly.  At the years end, a copy of the accounting records shall be placed in the Corporate Record</w:t>
      </w:r>
      <w:r w:rsidR="007C7102" w:rsidRPr="000D70D5">
        <w:rPr>
          <w:rFonts w:ascii="Arial Unicode MS" w:eastAsia="Arial Unicode MS" w:hAnsi="Arial Unicode MS" w:cs="Arial Unicode MS"/>
          <w:color w:val="000000" w:themeColor="text1"/>
        </w:rPr>
        <w:t>s</w:t>
      </w:r>
      <w:r w:rsidRPr="000D70D5">
        <w:rPr>
          <w:rFonts w:ascii="Arial Unicode MS" w:eastAsia="Arial Unicode MS" w:hAnsi="Arial Unicode MS" w:cs="Arial Unicode MS"/>
          <w:color w:val="000000" w:themeColor="text1"/>
        </w:rPr>
        <w:t xml:space="preserve"> Book of the Association by the Secretary. </w:t>
      </w:r>
      <w:r w:rsidRPr="000D70D5">
        <w:rPr>
          <w:rFonts w:ascii="Arial Unicode MS" w:eastAsia="Arial Unicode MS" w:hAnsi="Arial Unicode MS" w:cs="Arial Unicode MS"/>
          <w:color w:val="000000" w:themeColor="text1"/>
          <w:u w:val="single"/>
        </w:rPr>
        <w:t xml:space="preserve"> </w:t>
      </w:r>
    </w:p>
    <w:p w14:paraId="3B24BCE8" w14:textId="77777777" w:rsidR="00833912" w:rsidRPr="000D70D5" w:rsidRDefault="00833912" w:rsidP="00833912">
      <w:pPr>
        <w:ind w:firstLine="720"/>
        <w:rPr>
          <w:rFonts w:ascii="Arial Unicode MS" w:eastAsia="Arial Unicode MS" w:hAnsi="Arial Unicode MS" w:cs="Arial Unicode MS"/>
          <w:color w:val="000000" w:themeColor="text1"/>
          <w:u w:val="single"/>
        </w:rPr>
      </w:pPr>
    </w:p>
    <w:p w14:paraId="0B6FD3A5" w14:textId="77777777" w:rsidR="00833912" w:rsidRPr="000D70D5" w:rsidRDefault="00833912" w:rsidP="00833912">
      <w:pPr>
        <w:ind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u w:val="single"/>
        </w:rPr>
        <w:t>Section 8.</w:t>
      </w:r>
      <w:r w:rsidRPr="000D70D5">
        <w:rPr>
          <w:rFonts w:ascii="Arial Unicode MS" w:eastAsia="Arial Unicode MS" w:hAnsi="Arial Unicode MS" w:cs="Arial Unicode MS"/>
          <w:color w:val="000000" w:themeColor="text1"/>
        </w:rPr>
        <w:t xml:space="preserve">  The Treasurer shall regularly inform the Board of the status of expenditures compared to the approved line item appropriations in order to provide the Board information to assess the potential of exceeding appropriations.   The Board shall be responsible for ensuring that the Treasurer does not move funds between line item appropriations, except for transfers from the contingency appropriation, unless a valid authorization to do so has been passed by a majority vote of the general membership.</w:t>
      </w:r>
    </w:p>
    <w:p w14:paraId="5C171FBB" w14:textId="77777777" w:rsidR="0092159B" w:rsidRPr="000D70D5" w:rsidRDefault="00833912" w:rsidP="00536A86">
      <w:pPr>
        <w:spacing w:before="360"/>
        <w:ind w:firstLine="720"/>
        <w:rPr>
          <w:rFonts w:ascii="Arial Unicode MS" w:eastAsia="Arial Unicode MS" w:hAnsi="Arial Unicode MS" w:cs="Arial Unicode MS"/>
          <w:color w:val="000000" w:themeColor="text1"/>
        </w:rPr>
      </w:pPr>
      <w:r w:rsidRPr="000D70D5">
        <w:rPr>
          <w:rFonts w:ascii="Arial Unicode MS" w:eastAsia="Arial Unicode MS" w:hAnsi="Arial Unicode MS" w:cs="Arial Unicode MS"/>
          <w:color w:val="000000" w:themeColor="text1"/>
          <w:u w:val="single"/>
        </w:rPr>
        <w:t>Section 9.</w:t>
      </w:r>
      <w:r w:rsidRPr="000D70D5">
        <w:rPr>
          <w:rFonts w:ascii="Arial Unicode MS" w:eastAsia="Arial Unicode MS" w:hAnsi="Arial Unicode MS" w:cs="Arial Unicode MS"/>
          <w:color w:val="000000" w:themeColor="text1"/>
        </w:rPr>
        <w:t xml:space="preserve">  The annual budget shall include at a minimum the following line item accounts</w:t>
      </w:r>
      <w:r w:rsidR="0092159B" w:rsidRPr="000D70D5">
        <w:rPr>
          <w:rFonts w:ascii="Arial Unicode MS" w:eastAsia="Arial Unicode MS" w:hAnsi="Arial Unicode MS" w:cs="Arial Unicode MS"/>
          <w:color w:val="000000" w:themeColor="text1"/>
        </w:rPr>
        <w:t>:</w:t>
      </w:r>
    </w:p>
    <w:p w14:paraId="7E292B03" w14:textId="77777777" w:rsidR="0092159B" w:rsidRPr="000D70D5" w:rsidRDefault="0092159B" w:rsidP="00536A86">
      <w:pPr>
        <w:pStyle w:val="ListParagraph"/>
        <w:numPr>
          <w:ilvl w:val="0"/>
          <w:numId w:val="15"/>
        </w:numPr>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Revenue:</w:t>
      </w:r>
    </w:p>
    <w:p w14:paraId="0C640961" w14:textId="77777777" w:rsidR="0092159B" w:rsidRPr="000D70D5" w:rsidRDefault="0092159B" w:rsidP="00536A86">
      <w:pPr>
        <w:pStyle w:val="ListParagraph"/>
        <w:numPr>
          <w:ilvl w:val="0"/>
          <w:numId w:val="16"/>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New Member Fees</w:t>
      </w:r>
      <w:r w:rsidR="00A1445E" w:rsidRPr="000D70D5">
        <w:rPr>
          <w:rFonts w:ascii="Arial Unicode MS" w:eastAsia="Arial Unicode MS" w:hAnsi="Arial Unicode MS" w:cs="Arial Unicode MS"/>
          <w:color w:val="000000" w:themeColor="text1"/>
        </w:rPr>
        <w:t>, and</w:t>
      </w:r>
    </w:p>
    <w:p w14:paraId="74C8884E" w14:textId="77777777" w:rsidR="0092159B" w:rsidRPr="000D70D5" w:rsidRDefault="0092159B" w:rsidP="00536A86">
      <w:pPr>
        <w:pStyle w:val="ListParagraph"/>
        <w:numPr>
          <w:ilvl w:val="0"/>
          <w:numId w:val="16"/>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Annual Membership Dues</w:t>
      </w:r>
      <w:r w:rsidR="00A1445E" w:rsidRPr="000D70D5">
        <w:rPr>
          <w:rFonts w:ascii="Arial Unicode MS" w:eastAsia="Arial Unicode MS" w:hAnsi="Arial Unicode MS" w:cs="Arial Unicode MS"/>
          <w:color w:val="000000" w:themeColor="text1"/>
        </w:rPr>
        <w:t>.</w:t>
      </w:r>
    </w:p>
    <w:p w14:paraId="4C220FC5" w14:textId="77777777" w:rsidR="0092159B" w:rsidRPr="000D70D5" w:rsidRDefault="0092159B" w:rsidP="00536A86">
      <w:pPr>
        <w:pStyle w:val="ListParagraph"/>
        <w:numPr>
          <w:ilvl w:val="0"/>
          <w:numId w:val="15"/>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Expenses:</w:t>
      </w:r>
    </w:p>
    <w:p w14:paraId="51C3E716" w14:textId="77777777" w:rsidR="003A0BC9" w:rsidRPr="000D70D5" w:rsidRDefault="003A0BC9"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 xml:space="preserve">Special Projects – to include significant non-recurring projects such as fence painting, </w:t>
      </w:r>
    </w:p>
    <w:p w14:paraId="63850DC2" w14:textId="77777777" w:rsidR="0092159B" w:rsidRPr="000D70D5" w:rsidRDefault="0092159B"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Landscape - maintenance of common property vegetation in the entryway and 103</w:t>
      </w:r>
      <w:r w:rsidRPr="000D70D5">
        <w:rPr>
          <w:rFonts w:ascii="Arial Unicode MS" w:eastAsia="Arial Unicode MS" w:hAnsi="Arial Unicode MS" w:cs="Arial Unicode MS"/>
          <w:color w:val="000000" w:themeColor="text1"/>
          <w:vertAlign w:val="superscript"/>
        </w:rPr>
        <w:t>rd</w:t>
      </w:r>
      <w:r w:rsidRPr="000D70D5">
        <w:rPr>
          <w:rFonts w:ascii="Arial Unicode MS" w:eastAsia="Arial Unicode MS" w:hAnsi="Arial Unicode MS" w:cs="Arial Unicode MS"/>
          <w:color w:val="000000" w:themeColor="text1"/>
        </w:rPr>
        <w:t xml:space="preserve"> street island, to include garden and mowing services, and replacement of bedding plants and shrubs</w:t>
      </w:r>
      <w:r w:rsidR="00A1445E" w:rsidRPr="000D70D5">
        <w:rPr>
          <w:rFonts w:ascii="Arial Unicode MS" w:eastAsia="Arial Unicode MS" w:hAnsi="Arial Unicode MS" w:cs="Arial Unicode MS"/>
          <w:color w:val="000000" w:themeColor="text1"/>
        </w:rPr>
        <w:t>,</w:t>
      </w:r>
    </w:p>
    <w:p w14:paraId="026DB25B" w14:textId="77777777" w:rsidR="00A1445E" w:rsidRPr="000D70D5" w:rsidRDefault="0092159B"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 xml:space="preserve">Tree Maintenance </w:t>
      </w:r>
      <w:r w:rsidR="00A1445E" w:rsidRPr="000D70D5">
        <w:rPr>
          <w:rFonts w:ascii="Arial Unicode MS" w:eastAsia="Arial Unicode MS" w:hAnsi="Arial Unicode MS" w:cs="Arial Unicode MS"/>
          <w:color w:val="000000" w:themeColor="text1"/>
        </w:rPr>
        <w:t>–</w:t>
      </w:r>
      <w:r w:rsidRPr="000D70D5">
        <w:rPr>
          <w:rFonts w:ascii="Arial Unicode MS" w:eastAsia="Arial Unicode MS" w:hAnsi="Arial Unicode MS" w:cs="Arial Unicode MS"/>
          <w:color w:val="000000" w:themeColor="text1"/>
        </w:rPr>
        <w:t xml:space="preserve"> </w:t>
      </w:r>
      <w:r w:rsidR="00A1445E" w:rsidRPr="000D70D5">
        <w:rPr>
          <w:rFonts w:ascii="Arial Unicode MS" w:eastAsia="Arial Unicode MS" w:hAnsi="Arial Unicode MS" w:cs="Arial Unicode MS"/>
          <w:color w:val="000000" w:themeColor="text1"/>
        </w:rPr>
        <w:t>spraying, trimming, and replacement.</w:t>
      </w:r>
    </w:p>
    <w:p w14:paraId="45600F98" w14:textId="77777777" w:rsidR="00A1445E" w:rsidRPr="000D70D5" w:rsidRDefault="00833912"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 xml:space="preserve"> </w:t>
      </w:r>
      <w:r w:rsidR="00A1445E" w:rsidRPr="000D70D5">
        <w:rPr>
          <w:rFonts w:ascii="Arial Unicode MS" w:eastAsia="Arial Unicode MS" w:hAnsi="Arial Unicode MS" w:cs="Arial Unicode MS"/>
          <w:color w:val="000000" w:themeColor="text1"/>
        </w:rPr>
        <w:t>Electrical and Irrigation System Maintenance – repairing electrical system in the entryway, replace light bulbs, and repair or replacement of sprinkler heads,</w:t>
      </w:r>
    </w:p>
    <w:p w14:paraId="11431F74" w14:textId="77777777" w:rsidR="00A1445E" w:rsidRPr="000D70D5" w:rsidRDefault="00A1445E"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Christmas Decorations,</w:t>
      </w:r>
    </w:p>
    <w:p w14:paraId="571A5877" w14:textId="77777777" w:rsidR="00A1445E" w:rsidRPr="000D70D5" w:rsidRDefault="00A1445E"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City of Tulsa Water Utility Service,</w:t>
      </w:r>
    </w:p>
    <w:p w14:paraId="28C0B755" w14:textId="77777777" w:rsidR="00833912" w:rsidRPr="000D70D5" w:rsidRDefault="00A1445E"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lastRenderedPageBreak/>
        <w:t xml:space="preserve">PSO Electricity Utility Service, </w:t>
      </w:r>
    </w:p>
    <w:p w14:paraId="0445F327" w14:textId="77777777" w:rsidR="002D1462" w:rsidRPr="000D70D5" w:rsidRDefault="002D1462"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Property Taxes,</w:t>
      </w:r>
    </w:p>
    <w:p w14:paraId="0A8DC649" w14:textId="77777777" w:rsidR="003A0BC9" w:rsidRPr="000D70D5" w:rsidRDefault="002D1462" w:rsidP="00536A86">
      <w:pPr>
        <w:pStyle w:val="ListParagraph"/>
        <w:numPr>
          <w:ilvl w:val="0"/>
          <w:numId w:val="17"/>
        </w:numPr>
        <w:spacing w:before="360"/>
        <w:rPr>
          <w:rFonts w:ascii="Arial Unicode MS" w:eastAsia="Arial Unicode MS" w:hAnsi="Arial Unicode MS" w:cs="Arial Unicode MS"/>
          <w:b/>
          <w:color w:val="000000" w:themeColor="text1"/>
        </w:rPr>
      </w:pPr>
      <w:r w:rsidRPr="000D70D5">
        <w:rPr>
          <w:rFonts w:ascii="Arial Unicode MS" w:eastAsia="Arial Unicode MS" w:hAnsi="Arial Unicode MS" w:cs="Arial Unicode MS"/>
          <w:color w:val="000000" w:themeColor="text1"/>
        </w:rPr>
        <w:t>Insurance Premiums – property, liability, and officer’s indemnity, and</w:t>
      </w:r>
    </w:p>
    <w:p w14:paraId="7BFC8AF3" w14:textId="77777777" w:rsidR="00396C6D" w:rsidRPr="00536A86" w:rsidRDefault="002D1462" w:rsidP="00536A86">
      <w:pPr>
        <w:pStyle w:val="ListParagraph"/>
        <w:numPr>
          <w:ilvl w:val="0"/>
          <w:numId w:val="17"/>
        </w:numPr>
        <w:spacing w:before="360"/>
        <w:ind w:left="1368"/>
        <w:rPr>
          <w:rFonts w:ascii="Arial Unicode MS" w:eastAsia="Arial Unicode MS" w:hAnsi="Arial Unicode MS" w:cs="Arial Unicode MS"/>
          <w:b/>
        </w:rPr>
      </w:pPr>
      <w:r w:rsidRPr="00536A86">
        <w:rPr>
          <w:rFonts w:ascii="Arial Unicode MS" w:eastAsia="Arial Unicode MS" w:hAnsi="Arial Unicode MS" w:cs="Arial Unicode MS"/>
        </w:rPr>
        <w:t>General and Administration</w:t>
      </w:r>
      <w:r w:rsidR="00431682" w:rsidRPr="00536A86">
        <w:rPr>
          <w:rFonts w:ascii="Arial Unicode MS" w:eastAsia="Arial Unicode MS" w:hAnsi="Arial Unicode MS" w:cs="Arial Unicode MS"/>
        </w:rPr>
        <w:t xml:space="preserve"> (not to exceed 10% of total Expenses)</w:t>
      </w:r>
      <w:r w:rsidR="00396C6D" w:rsidRPr="00536A86">
        <w:rPr>
          <w:rFonts w:ascii="Arial Unicode MS" w:eastAsia="Arial Unicode MS" w:hAnsi="Arial Unicode MS" w:cs="Arial Unicode MS"/>
        </w:rPr>
        <w:t>:</w:t>
      </w:r>
    </w:p>
    <w:p w14:paraId="226B8178" w14:textId="77777777" w:rsidR="00431682" w:rsidRDefault="00431682" w:rsidP="00536A86">
      <w:pPr>
        <w:pStyle w:val="ListParagraph"/>
        <w:numPr>
          <w:ilvl w:val="0"/>
          <w:numId w:val="18"/>
        </w:numPr>
        <w:spacing w:before="360"/>
        <w:rPr>
          <w:rFonts w:ascii="Arial Unicode MS" w:eastAsia="Arial Unicode MS" w:hAnsi="Arial Unicode MS" w:cs="Arial Unicode MS"/>
        </w:rPr>
      </w:pPr>
      <w:r>
        <w:rPr>
          <w:rFonts w:ascii="Arial Unicode MS" w:eastAsia="Arial Unicode MS" w:hAnsi="Arial Unicode MS" w:cs="Arial Unicode MS"/>
        </w:rPr>
        <w:t>Legal cost fund,</w:t>
      </w:r>
    </w:p>
    <w:p w14:paraId="11528F5F" w14:textId="77777777" w:rsidR="00431682" w:rsidRDefault="00431682" w:rsidP="00536A86">
      <w:pPr>
        <w:pStyle w:val="ListParagraph"/>
        <w:numPr>
          <w:ilvl w:val="0"/>
          <w:numId w:val="18"/>
        </w:numPr>
        <w:spacing w:before="360"/>
        <w:rPr>
          <w:rFonts w:ascii="Arial Unicode MS" w:eastAsia="Arial Unicode MS" w:hAnsi="Arial Unicode MS" w:cs="Arial Unicode MS"/>
        </w:rPr>
      </w:pPr>
      <w:r>
        <w:rPr>
          <w:rFonts w:ascii="Arial Unicode MS" w:eastAsia="Arial Unicode MS" w:hAnsi="Arial Unicode MS" w:cs="Arial Unicode MS"/>
        </w:rPr>
        <w:t>P. O. Box,</w:t>
      </w:r>
    </w:p>
    <w:p w14:paraId="2752DA86" w14:textId="77777777" w:rsidR="00431682" w:rsidRDefault="00431682" w:rsidP="00536A86">
      <w:pPr>
        <w:pStyle w:val="ListParagraph"/>
        <w:numPr>
          <w:ilvl w:val="0"/>
          <w:numId w:val="18"/>
        </w:numPr>
        <w:spacing w:before="360"/>
        <w:rPr>
          <w:rFonts w:ascii="Arial Unicode MS" w:eastAsia="Arial Unicode MS" w:hAnsi="Arial Unicode MS" w:cs="Arial Unicode MS"/>
        </w:rPr>
      </w:pPr>
      <w:r>
        <w:rPr>
          <w:rFonts w:ascii="Arial Unicode MS" w:eastAsia="Arial Unicode MS" w:hAnsi="Arial Unicode MS" w:cs="Arial Unicode MS"/>
        </w:rPr>
        <w:t>Business expenses such as stamps, envelopes, duplication costs, etc.,</w:t>
      </w:r>
    </w:p>
    <w:p w14:paraId="30960432" w14:textId="77777777" w:rsidR="00431682" w:rsidRDefault="00431682" w:rsidP="00536A86">
      <w:pPr>
        <w:pStyle w:val="ListParagraph"/>
        <w:numPr>
          <w:ilvl w:val="0"/>
          <w:numId w:val="18"/>
        </w:numPr>
        <w:spacing w:before="360"/>
        <w:rPr>
          <w:rFonts w:ascii="Arial Unicode MS" w:eastAsia="Arial Unicode MS" w:hAnsi="Arial Unicode MS" w:cs="Arial Unicode MS"/>
        </w:rPr>
      </w:pPr>
      <w:r>
        <w:rPr>
          <w:rFonts w:ascii="Arial Unicode MS" w:eastAsia="Arial Unicode MS" w:hAnsi="Arial Unicode MS" w:cs="Arial Unicode MS"/>
        </w:rPr>
        <w:t>Directory, Covenants, and By-Laws reprint and distribution,</w:t>
      </w:r>
    </w:p>
    <w:p w14:paraId="062BD0E1" w14:textId="77777777" w:rsidR="00431682" w:rsidRDefault="00431682" w:rsidP="00536A86">
      <w:pPr>
        <w:pStyle w:val="ListParagraph"/>
        <w:numPr>
          <w:ilvl w:val="0"/>
          <w:numId w:val="18"/>
        </w:numPr>
        <w:spacing w:before="360"/>
        <w:rPr>
          <w:rFonts w:ascii="Arial Unicode MS" w:eastAsia="Arial Unicode MS" w:hAnsi="Arial Unicode MS" w:cs="Arial Unicode MS"/>
        </w:rPr>
      </w:pPr>
      <w:r>
        <w:rPr>
          <w:rFonts w:ascii="Arial Unicode MS" w:eastAsia="Arial Unicode MS" w:hAnsi="Arial Unicode MS" w:cs="Arial Unicode MS"/>
        </w:rPr>
        <w:t>Welcome Committee, and</w:t>
      </w:r>
    </w:p>
    <w:p w14:paraId="59F8EBA1" w14:textId="77777777" w:rsidR="00431682" w:rsidRDefault="00431682" w:rsidP="00536A86">
      <w:pPr>
        <w:pStyle w:val="ListParagraph"/>
        <w:numPr>
          <w:ilvl w:val="0"/>
          <w:numId w:val="18"/>
        </w:numPr>
        <w:spacing w:before="360"/>
        <w:rPr>
          <w:rFonts w:ascii="Arial Unicode MS" w:eastAsia="Arial Unicode MS" w:hAnsi="Arial Unicode MS" w:cs="Arial Unicode MS"/>
        </w:rPr>
      </w:pPr>
      <w:r>
        <w:rPr>
          <w:rFonts w:ascii="Arial Unicode MS" w:eastAsia="Arial Unicode MS" w:hAnsi="Arial Unicode MS" w:cs="Arial Unicode MS"/>
        </w:rPr>
        <w:t xml:space="preserve">Social Committee </w:t>
      </w:r>
    </w:p>
    <w:p w14:paraId="3D74598D" w14:textId="77777777" w:rsidR="00431682" w:rsidRDefault="003A0BC9" w:rsidP="00536A86">
      <w:pPr>
        <w:pStyle w:val="ListParagraph"/>
        <w:numPr>
          <w:ilvl w:val="0"/>
          <w:numId w:val="15"/>
        </w:numPr>
        <w:spacing w:before="360"/>
        <w:rPr>
          <w:rFonts w:ascii="Arial Unicode MS" w:eastAsia="Arial Unicode MS" w:hAnsi="Arial Unicode MS" w:cs="Arial Unicode MS"/>
        </w:rPr>
      </w:pPr>
      <w:r>
        <w:rPr>
          <w:rFonts w:ascii="Arial Unicode MS" w:eastAsia="Arial Unicode MS" w:hAnsi="Arial Unicode MS" w:cs="Arial Unicode MS"/>
        </w:rPr>
        <w:t xml:space="preserve">Contingency Fund (to be </w:t>
      </w:r>
      <w:r w:rsidR="004C4069">
        <w:rPr>
          <w:rFonts w:ascii="Arial Unicode MS" w:eastAsia="Arial Unicode MS" w:hAnsi="Arial Unicode MS" w:cs="Arial Unicode MS"/>
        </w:rPr>
        <w:t xml:space="preserve">set at </w:t>
      </w:r>
      <w:r>
        <w:rPr>
          <w:rFonts w:ascii="Arial Unicode MS" w:eastAsia="Arial Unicode MS" w:hAnsi="Arial Unicode MS" w:cs="Arial Unicode MS"/>
        </w:rPr>
        <w:t>15</w:t>
      </w:r>
      <w:r w:rsidR="004C4069">
        <w:rPr>
          <w:rFonts w:ascii="Arial Unicode MS" w:eastAsia="Arial Unicode MS" w:hAnsi="Arial Unicode MS" w:cs="Arial Unicode MS"/>
        </w:rPr>
        <w:t>%</w:t>
      </w:r>
      <w:r>
        <w:rPr>
          <w:rFonts w:ascii="Arial Unicode MS" w:eastAsia="Arial Unicode MS" w:hAnsi="Arial Unicode MS" w:cs="Arial Unicode MS"/>
        </w:rPr>
        <w:t xml:space="preserve"> </w:t>
      </w:r>
      <w:r w:rsidR="004C4069">
        <w:rPr>
          <w:rFonts w:ascii="Arial Unicode MS" w:eastAsia="Arial Unicode MS" w:hAnsi="Arial Unicode MS" w:cs="Arial Unicode MS"/>
        </w:rPr>
        <w:t xml:space="preserve">of the initial </w:t>
      </w:r>
      <w:r w:rsidR="003E3E92">
        <w:rPr>
          <w:rFonts w:ascii="Arial Unicode MS" w:eastAsia="Arial Unicode MS" w:hAnsi="Arial Unicode MS" w:cs="Arial Unicode MS"/>
        </w:rPr>
        <w:t>total Expenses</w:t>
      </w:r>
      <w:r w:rsidR="004C4069">
        <w:rPr>
          <w:rFonts w:ascii="Arial Unicode MS" w:eastAsia="Arial Unicode MS" w:hAnsi="Arial Unicode MS" w:cs="Arial Unicode MS"/>
        </w:rPr>
        <w:t>).</w:t>
      </w:r>
    </w:p>
    <w:p w14:paraId="339C5CCD" w14:textId="77777777" w:rsidR="000B2F64" w:rsidRDefault="004C4069" w:rsidP="00536A86">
      <w:pPr>
        <w:pStyle w:val="ListParagraph"/>
        <w:numPr>
          <w:ilvl w:val="0"/>
          <w:numId w:val="15"/>
        </w:numPr>
        <w:spacing w:before="360"/>
        <w:rPr>
          <w:rFonts w:ascii="Arial Unicode MS" w:eastAsia="Arial Unicode MS" w:hAnsi="Arial Unicode MS" w:cs="Arial Unicode MS"/>
        </w:rPr>
      </w:pPr>
      <w:r>
        <w:rPr>
          <w:rFonts w:ascii="Arial Unicode MS" w:eastAsia="Arial Unicode MS" w:hAnsi="Arial Unicode MS" w:cs="Arial Unicode MS"/>
        </w:rPr>
        <w:t>Unappropriated Cash Fund (to be maintained at 1 to 1-1/2 time a normal year’s Expenses</w:t>
      </w:r>
      <w:r w:rsidR="003E3E92">
        <w:rPr>
          <w:rFonts w:ascii="Arial Unicode MS" w:eastAsia="Arial Unicode MS" w:hAnsi="Arial Unicode MS" w:cs="Arial Unicode MS"/>
        </w:rPr>
        <w:t>)</w:t>
      </w:r>
      <w:r>
        <w:rPr>
          <w:rFonts w:ascii="Arial Unicode MS" w:eastAsia="Arial Unicode MS" w:hAnsi="Arial Unicode MS" w:cs="Arial Unicode MS"/>
        </w:rPr>
        <w:t xml:space="preserve">. </w:t>
      </w:r>
    </w:p>
    <w:p w14:paraId="10A0F181" w14:textId="74CA8994" w:rsidR="000B2F64" w:rsidRDefault="00527ABD" w:rsidP="00536A86">
      <w:pPr>
        <w:spacing w:before="240"/>
        <w:ind w:firstLine="720"/>
        <w:rPr>
          <w:rFonts w:ascii="Arial Unicode MS" w:eastAsia="Arial Unicode MS" w:hAnsi="Arial Unicode MS" w:cs="Arial Unicode MS"/>
        </w:rPr>
      </w:pPr>
      <w:r w:rsidRPr="00536A86">
        <w:rPr>
          <w:rFonts w:ascii="Arial Unicode MS" w:eastAsia="Arial Unicode MS" w:hAnsi="Arial Unicode MS" w:cs="Arial Unicode MS"/>
          <w:u w:val="single"/>
        </w:rPr>
        <w:t>Section 10.</w:t>
      </w:r>
      <w:r w:rsidRPr="00536A86">
        <w:rPr>
          <w:rFonts w:ascii="Arial Unicode MS" w:eastAsia="Arial Unicode MS" w:hAnsi="Arial Unicode MS" w:cs="Arial Unicode MS"/>
        </w:rPr>
        <w:t xml:space="preserve">  The Tre</w:t>
      </w:r>
      <w:r w:rsidR="0044189E" w:rsidRPr="00536A86">
        <w:rPr>
          <w:rFonts w:ascii="Arial Unicode MS" w:eastAsia="Arial Unicode MS" w:hAnsi="Arial Unicode MS" w:cs="Arial Unicode MS"/>
        </w:rPr>
        <w:t>a</w:t>
      </w:r>
      <w:r w:rsidRPr="00536A86">
        <w:rPr>
          <w:rFonts w:ascii="Arial Unicode MS" w:eastAsia="Arial Unicode MS" w:hAnsi="Arial Unicode MS" w:cs="Arial Unicode MS"/>
        </w:rPr>
        <w:t xml:space="preserve">surer shall record the approved </w:t>
      </w:r>
      <w:r w:rsidR="000B2F64" w:rsidRPr="00536A86">
        <w:rPr>
          <w:rFonts w:ascii="Arial Unicode MS" w:eastAsia="Arial Unicode MS" w:hAnsi="Arial Unicode MS" w:cs="Arial Unicode MS"/>
        </w:rPr>
        <w:t>annual Budget appropriations in</w:t>
      </w:r>
      <w:r w:rsidR="000B2F64">
        <w:rPr>
          <w:rFonts w:ascii="Arial Unicode MS" w:eastAsia="Arial Unicode MS" w:hAnsi="Arial Unicode MS" w:cs="Arial Unicode MS"/>
        </w:rPr>
        <w:t xml:space="preserve"> </w:t>
      </w:r>
      <w:r>
        <w:rPr>
          <w:rFonts w:ascii="Arial Unicode MS" w:eastAsia="Arial Unicode MS" w:hAnsi="Arial Unicode MS" w:cs="Arial Unicode MS"/>
        </w:rPr>
        <w:t xml:space="preserve">the financial ledger records of the </w:t>
      </w:r>
      <w:r w:rsidR="007C7102">
        <w:rPr>
          <w:rFonts w:ascii="Arial Unicode MS" w:eastAsia="Arial Unicode MS" w:hAnsi="Arial Unicode MS" w:cs="Arial Unicode MS"/>
        </w:rPr>
        <w:t>Association</w:t>
      </w:r>
      <w:r>
        <w:rPr>
          <w:rFonts w:ascii="Arial Unicode MS" w:eastAsia="Arial Unicode MS" w:hAnsi="Arial Unicode MS" w:cs="Arial Unicode MS"/>
        </w:rPr>
        <w:t xml:space="preserve"> by reducing the balance in the Unappropriated Cash Fund balance and increasing the</w:t>
      </w:r>
      <w:r w:rsidR="0044189E">
        <w:rPr>
          <w:rFonts w:ascii="Arial Unicode MS" w:eastAsia="Arial Unicode MS" w:hAnsi="Arial Unicode MS" w:cs="Arial Unicode MS"/>
        </w:rPr>
        <w:t xml:space="preserve"> balance in each authorized budget appropriation.</w:t>
      </w:r>
      <w:r w:rsidR="00177A1D">
        <w:rPr>
          <w:rFonts w:ascii="Arial Unicode MS" w:eastAsia="Arial Unicode MS" w:hAnsi="Arial Unicode MS" w:cs="Arial Unicode MS"/>
        </w:rPr>
        <w:t xml:space="preserve">  Expenses shall subsequently</w:t>
      </w:r>
      <w:r w:rsidR="0044189E">
        <w:rPr>
          <w:rFonts w:ascii="Arial Unicode MS" w:eastAsia="Arial Unicode MS" w:hAnsi="Arial Unicode MS" w:cs="Arial Unicode MS"/>
        </w:rPr>
        <w:t xml:space="preserve"> </w:t>
      </w:r>
      <w:r w:rsidR="00177A1D">
        <w:rPr>
          <w:rFonts w:ascii="Arial Unicode MS" w:eastAsia="Arial Unicode MS" w:hAnsi="Arial Unicode MS" w:cs="Arial Unicode MS"/>
        </w:rPr>
        <w:t xml:space="preserve">be recorded against the applicable appropriation and the </w:t>
      </w:r>
      <w:r w:rsidR="0044189E">
        <w:rPr>
          <w:rFonts w:ascii="Arial Unicode MS" w:eastAsia="Arial Unicode MS" w:hAnsi="Arial Unicode MS" w:cs="Arial Unicode MS"/>
        </w:rPr>
        <w:t xml:space="preserve">Unappropriated Cash Fund balance shall be </w:t>
      </w:r>
      <w:r w:rsidR="00EB31EE">
        <w:rPr>
          <w:rFonts w:ascii="Arial Unicode MS" w:eastAsia="Arial Unicode MS" w:hAnsi="Arial Unicode MS" w:cs="Arial Unicode MS"/>
        </w:rPr>
        <w:t xml:space="preserve">shown </w:t>
      </w:r>
      <w:r w:rsidR="0044189E">
        <w:rPr>
          <w:rFonts w:ascii="Arial Unicode MS" w:eastAsia="Arial Unicode MS" w:hAnsi="Arial Unicode MS" w:cs="Arial Unicode MS"/>
        </w:rPr>
        <w:t>increas</w:t>
      </w:r>
      <w:r w:rsidR="00EB31EE">
        <w:rPr>
          <w:rFonts w:ascii="Arial Unicode MS" w:eastAsia="Arial Unicode MS" w:hAnsi="Arial Unicode MS" w:cs="Arial Unicode MS"/>
        </w:rPr>
        <w:t>ing</w:t>
      </w:r>
      <w:r w:rsidR="0044189E">
        <w:rPr>
          <w:rFonts w:ascii="Arial Unicode MS" w:eastAsia="Arial Unicode MS" w:hAnsi="Arial Unicode MS" w:cs="Arial Unicode MS"/>
        </w:rPr>
        <w:t xml:space="preserve"> as Revenue is collected.</w:t>
      </w:r>
      <w:r w:rsidR="00177A1D">
        <w:rPr>
          <w:rFonts w:ascii="Arial Unicode MS" w:eastAsia="Arial Unicode MS" w:hAnsi="Arial Unicode MS" w:cs="Arial Unicode MS"/>
        </w:rPr>
        <w:t xml:space="preserve">  The Board shall be responsible for </w:t>
      </w:r>
      <w:r w:rsidR="00FD7268">
        <w:rPr>
          <w:rFonts w:ascii="Arial Unicode MS" w:eastAsia="Arial Unicode MS" w:hAnsi="Arial Unicode MS" w:cs="Arial Unicode MS"/>
        </w:rPr>
        <w:t>e</w:t>
      </w:r>
      <w:bookmarkStart w:id="2" w:name="_GoBack"/>
      <w:bookmarkEnd w:id="2"/>
      <w:r w:rsidR="00177A1D">
        <w:rPr>
          <w:rFonts w:ascii="Arial Unicode MS" w:eastAsia="Arial Unicode MS" w:hAnsi="Arial Unicode MS" w:cs="Arial Unicode MS"/>
        </w:rPr>
        <w:t>nsuring that all expenditures are recorded only against the appropriate authorized appropriation category.</w:t>
      </w:r>
    </w:p>
    <w:p w14:paraId="095D8ADA" w14:textId="77777777" w:rsidR="00527ABD" w:rsidRPr="00536A86" w:rsidRDefault="00177A1D" w:rsidP="00536A86">
      <w:pPr>
        <w:spacing w:before="240"/>
        <w:ind w:firstLine="720"/>
        <w:rPr>
          <w:rFonts w:ascii="Arial Unicode MS" w:eastAsia="Arial Unicode MS" w:hAnsi="Arial Unicode MS" w:cs="Arial Unicode MS"/>
        </w:rPr>
      </w:pPr>
      <w:r>
        <w:rPr>
          <w:rFonts w:ascii="Arial Unicode MS" w:eastAsia="Arial Unicode MS" w:hAnsi="Arial Unicode MS" w:cs="Arial Unicode MS"/>
          <w:u w:val="single"/>
        </w:rPr>
        <w:t>Section 11.</w:t>
      </w:r>
      <w:r>
        <w:rPr>
          <w:rFonts w:ascii="Arial Unicode MS" w:eastAsia="Arial Unicode MS" w:hAnsi="Arial Unicode MS" w:cs="Arial Unicode MS"/>
        </w:rPr>
        <w:t xml:space="preserve">  The Treasurer shall make financial record ledger entries </w:t>
      </w:r>
      <w:r w:rsidR="000B2F64">
        <w:rPr>
          <w:rFonts w:ascii="Arial Unicode MS" w:eastAsia="Arial Unicode MS" w:hAnsi="Arial Unicode MS" w:cs="Arial Unicode MS"/>
        </w:rPr>
        <w:t xml:space="preserve">at the end of the </w:t>
      </w:r>
      <w:r>
        <w:rPr>
          <w:rFonts w:ascii="Arial Unicode MS" w:eastAsia="Arial Unicode MS" w:hAnsi="Arial Unicode MS" w:cs="Arial Unicode MS"/>
        </w:rPr>
        <w:t xml:space="preserve">year to return unspent appropriated amounts to the Unappropriated Cash Fund balance, including the </w:t>
      </w:r>
      <w:r w:rsidR="00EB31EE">
        <w:rPr>
          <w:rFonts w:ascii="Arial Unicode MS" w:eastAsia="Arial Unicode MS" w:hAnsi="Arial Unicode MS" w:cs="Arial Unicode MS"/>
        </w:rPr>
        <w:t xml:space="preserve">balance of the </w:t>
      </w:r>
      <w:r>
        <w:rPr>
          <w:rFonts w:ascii="Arial Unicode MS" w:eastAsia="Arial Unicode MS" w:hAnsi="Arial Unicode MS" w:cs="Arial Unicode MS"/>
        </w:rPr>
        <w:t xml:space="preserve">Contingency Fund appropriation.    </w:t>
      </w:r>
      <w:r w:rsidR="0044189E">
        <w:rPr>
          <w:rFonts w:ascii="Arial Unicode MS" w:eastAsia="Arial Unicode MS" w:hAnsi="Arial Unicode MS" w:cs="Arial Unicode MS"/>
        </w:rPr>
        <w:t xml:space="preserve">   </w:t>
      </w:r>
      <w:r w:rsidR="00527ABD">
        <w:rPr>
          <w:rFonts w:ascii="Arial Unicode MS" w:eastAsia="Arial Unicode MS" w:hAnsi="Arial Unicode MS" w:cs="Arial Unicode MS"/>
        </w:rPr>
        <w:t xml:space="preserve"> </w:t>
      </w:r>
    </w:p>
    <w:p w14:paraId="64A48E62" w14:textId="77777777" w:rsidR="00356E83" w:rsidRPr="00286653" w:rsidRDefault="00356E83" w:rsidP="00356E83">
      <w:pPr>
        <w:spacing w:before="360"/>
        <w:jc w:val="center"/>
        <w:rPr>
          <w:rFonts w:ascii="Arial Unicode MS" w:eastAsia="Arial Unicode MS" w:hAnsi="Arial Unicode MS" w:cs="Arial Unicode MS"/>
          <w:b/>
          <w:u w:val="single"/>
        </w:rPr>
      </w:pPr>
      <w:r w:rsidRPr="00286653">
        <w:rPr>
          <w:rFonts w:ascii="Arial Unicode MS" w:eastAsia="Arial Unicode MS" w:hAnsi="Arial Unicode MS" w:cs="Arial Unicode MS"/>
          <w:b/>
          <w:u w:val="single"/>
        </w:rPr>
        <w:t xml:space="preserve">ARTICLE  </w:t>
      </w:r>
      <w:r>
        <w:rPr>
          <w:rFonts w:ascii="Arial Unicode MS" w:eastAsia="Arial Unicode MS" w:hAnsi="Arial Unicode MS" w:cs="Arial Unicode MS"/>
          <w:b/>
          <w:u w:val="single"/>
        </w:rPr>
        <w:t>XII</w:t>
      </w:r>
      <w:r w:rsidR="00833912">
        <w:rPr>
          <w:rFonts w:ascii="Arial Unicode MS" w:eastAsia="Arial Unicode MS" w:hAnsi="Arial Unicode MS" w:cs="Arial Unicode MS"/>
          <w:b/>
          <w:u w:val="single"/>
        </w:rPr>
        <w:t>I</w:t>
      </w:r>
    </w:p>
    <w:p w14:paraId="17F7207E" w14:textId="77777777" w:rsidR="00356E83" w:rsidRPr="00286653" w:rsidRDefault="00356E83" w:rsidP="00356E83">
      <w:pPr>
        <w:spacing w:before="120" w:line="276" w:lineRule="auto"/>
        <w:jc w:val="center"/>
        <w:rPr>
          <w:rFonts w:ascii="Arial Unicode MS" w:eastAsia="Arial Unicode MS" w:hAnsi="Arial Unicode MS" w:cs="Arial Unicode MS"/>
          <w:b/>
        </w:rPr>
      </w:pPr>
      <w:r>
        <w:rPr>
          <w:rFonts w:ascii="Arial Unicode MS" w:eastAsia="Arial Unicode MS" w:hAnsi="Arial Unicode MS" w:cs="Arial Unicode MS"/>
          <w:b/>
        </w:rPr>
        <w:t>AMENDMENTS OF BY-LAWS</w:t>
      </w:r>
    </w:p>
    <w:p w14:paraId="7EA641E9" w14:textId="77777777" w:rsidR="008404BD" w:rsidRDefault="00356E83" w:rsidP="00A52A93">
      <w:pPr>
        <w:spacing w:before="240"/>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sidR="00A52A93">
        <w:rPr>
          <w:rFonts w:ascii="Arial Unicode MS" w:eastAsia="Arial Unicode MS" w:hAnsi="Arial Unicode MS" w:cs="Arial Unicode MS"/>
        </w:rPr>
        <w:t>These By-Laws may be altered, amended, repealed, or new By-Laws</w:t>
      </w:r>
      <w:r w:rsidR="009870E5">
        <w:rPr>
          <w:rFonts w:ascii="Arial Unicode MS" w:eastAsia="Arial Unicode MS" w:hAnsi="Arial Unicode MS" w:cs="Arial Unicode MS"/>
        </w:rPr>
        <w:t xml:space="preserve"> may be </w:t>
      </w:r>
      <w:r w:rsidR="00A52A93">
        <w:rPr>
          <w:rFonts w:ascii="Arial Unicode MS" w:eastAsia="Arial Unicode MS" w:hAnsi="Arial Unicode MS" w:cs="Arial Unicode MS"/>
        </w:rPr>
        <w:t xml:space="preserve"> adopted</w:t>
      </w:r>
      <w:r w:rsidR="009870E5">
        <w:rPr>
          <w:rFonts w:ascii="Arial Unicode MS" w:eastAsia="Arial Unicode MS" w:hAnsi="Arial Unicode MS" w:cs="Arial Unicode MS"/>
        </w:rPr>
        <w:t xml:space="preserve"> by the affirmative vote of a majority of the Members at any regular or special meeting of the Members at which a quorum is present or represented by proxy provided notice of the propos</w:t>
      </w:r>
      <w:r w:rsidR="003162DE">
        <w:rPr>
          <w:rFonts w:ascii="Arial Unicode MS" w:eastAsia="Arial Unicode MS" w:hAnsi="Arial Unicode MS" w:cs="Arial Unicode MS"/>
        </w:rPr>
        <w:t>ed alteration, amendment, repeal, or adoption of new By-Laws is contained in the notice of such meeting.</w:t>
      </w:r>
    </w:p>
    <w:p w14:paraId="4B3B7411" w14:textId="77777777" w:rsidR="0017543F" w:rsidRPr="0017543F" w:rsidRDefault="0017543F" w:rsidP="00A52A93">
      <w:pPr>
        <w:spacing w:before="240"/>
        <w:jc w:val="both"/>
        <w:rPr>
          <w:rFonts w:ascii="Arial Unicode MS" w:eastAsia="Arial Unicode MS" w:hAnsi="Arial Unicode MS" w:cs="Arial Unicode MS"/>
          <w:sz w:val="8"/>
          <w:szCs w:val="8"/>
        </w:rPr>
      </w:pPr>
      <w:r>
        <w:rPr>
          <w:rFonts w:ascii="Arial Unicode MS" w:eastAsia="Arial Unicode MS" w:hAnsi="Arial Unicode MS" w:cs="Arial Unicode MS"/>
        </w:rPr>
        <w:lastRenderedPageBreak/>
        <w:tab/>
      </w:r>
      <w:r w:rsidRPr="00536A86">
        <w:rPr>
          <w:rFonts w:ascii="Arial Unicode MS" w:eastAsia="Arial Unicode MS" w:hAnsi="Arial Unicode MS" w:cs="Arial Unicode MS"/>
          <w:u w:val="single"/>
        </w:rPr>
        <w:t>Section 2</w:t>
      </w:r>
      <w:r>
        <w:rPr>
          <w:rFonts w:ascii="Arial Unicode MS" w:eastAsia="Arial Unicode MS" w:hAnsi="Arial Unicode MS" w:cs="Arial Unicode MS"/>
          <w:u w:val="single"/>
        </w:rPr>
        <w:t>.</w:t>
      </w:r>
      <w:r>
        <w:rPr>
          <w:rFonts w:ascii="Arial Unicode MS" w:eastAsia="Arial Unicode MS" w:hAnsi="Arial Unicode MS" w:cs="Arial Unicode MS"/>
        </w:rPr>
        <w:t xml:space="preserve">  These By-Laws shall be reviewed, at a minimum, every ten years by </w:t>
      </w:r>
      <w:r w:rsidR="00A851A0">
        <w:rPr>
          <w:rFonts w:ascii="Arial Unicode MS" w:eastAsia="Arial Unicode MS" w:hAnsi="Arial Unicode MS" w:cs="Arial Unicode MS"/>
        </w:rPr>
        <w:t>a Board appointed committee of M</w:t>
      </w:r>
      <w:r>
        <w:rPr>
          <w:rFonts w:ascii="Arial Unicode MS" w:eastAsia="Arial Unicode MS" w:hAnsi="Arial Unicode MS" w:cs="Arial Unicode MS"/>
        </w:rPr>
        <w:t>embers.</w:t>
      </w:r>
      <w:r w:rsidR="00C30100">
        <w:rPr>
          <w:rFonts w:ascii="Arial Unicode MS" w:eastAsia="Arial Unicode MS" w:hAnsi="Arial Unicode MS" w:cs="Arial Unicode MS"/>
        </w:rPr>
        <w:t xml:space="preserve"> </w:t>
      </w:r>
    </w:p>
    <w:p w14:paraId="42E083B9" w14:textId="77777777" w:rsidR="000310F2" w:rsidRPr="00286653" w:rsidRDefault="000310F2" w:rsidP="00BB2CD6">
      <w:pPr>
        <w:spacing w:before="100" w:beforeAutospacing="1"/>
        <w:jc w:val="center"/>
        <w:rPr>
          <w:rFonts w:ascii="Arial Unicode MS" w:eastAsia="Arial Unicode MS" w:hAnsi="Arial Unicode MS" w:cs="Arial Unicode MS"/>
          <w:b/>
          <w:u w:val="single"/>
        </w:rPr>
      </w:pPr>
      <w:r w:rsidRPr="00286653">
        <w:rPr>
          <w:rFonts w:ascii="Arial Unicode MS" w:eastAsia="Arial Unicode MS" w:hAnsi="Arial Unicode MS" w:cs="Arial Unicode MS"/>
          <w:b/>
          <w:u w:val="single"/>
        </w:rPr>
        <w:t xml:space="preserve">ARTICLE  </w:t>
      </w:r>
      <w:r>
        <w:rPr>
          <w:rFonts w:ascii="Arial Unicode MS" w:eastAsia="Arial Unicode MS" w:hAnsi="Arial Unicode MS" w:cs="Arial Unicode MS"/>
          <w:b/>
          <w:u w:val="single"/>
        </w:rPr>
        <w:t>XI</w:t>
      </w:r>
      <w:r w:rsidR="009B5863">
        <w:rPr>
          <w:rFonts w:ascii="Arial Unicode MS" w:eastAsia="Arial Unicode MS" w:hAnsi="Arial Unicode MS" w:cs="Arial Unicode MS"/>
          <w:b/>
          <w:u w:val="single"/>
        </w:rPr>
        <w:t>V</w:t>
      </w:r>
    </w:p>
    <w:p w14:paraId="3A2A17FD" w14:textId="77777777" w:rsidR="000310F2" w:rsidRPr="00286653" w:rsidRDefault="00075939" w:rsidP="000310F2">
      <w:pPr>
        <w:spacing w:before="120" w:line="276" w:lineRule="auto"/>
        <w:jc w:val="center"/>
        <w:rPr>
          <w:rFonts w:ascii="Arial Unicode MS" w:eastAsia="Arial Unicode MS" w:hAnsi="Arial Unicode MS" w:cs="Arial Unicode MS"/>
          <w:b/>
        </w:rPr>
      </w:pPr>
      <w:r>
        <w:rPr>
          <w:rFonts w:ascii="Arial Unicode MS" w:eastAsia="Arial Unicode MS" w:hAnsi="Arial Unicode MS" w:cs="Arial Unicode MS"/>
          <w:b/>
        </w:rPr>
        <w:t>NON-PROFIT STATUS - DISSOLUTION</w:t>
      </w:r>
    </w:p>
    <w:p w14:paraId="7BE71F32" w14:textId="77777777" w:rsidR="000310F2" w:rsidRDefault="000310F2" w:rsidP="00C26928">
      <w:pPr>
        <w:spacing w:before="360"/>
        <w:jc w:val="both"/>
        <w:rPr>
          <w:rFonts w:ascii="Arial Unicode MS" w:eastAsia="Arial Unicode MS" w:hAnsi="Arial Unicode MS" w:cs="Arial Unicode MS"/>
        </w:rPr>
      </w:pPr>
      <w:r w:rsidRPr="00286653">
        <w:rPr>
          <w:rFonts w:ascii="Arial Unicode MS" w:eastAsia="Arial Unicode MS" w:hAnsi="Arial Unicode MS" w:cs="Arial Unicode MS"/>
          <w:b/>
        </w:rPr>
        <w:tab/>
      </w:r>
      <w:r w:rsidRPr="00286653">
        <w:rPr>
          <w:rFonts w:ascii="Arial Unicode MS" w:eastAsia="Arial Unicode MS" w:hAnsi="Arial Unicode MS" w:cs="Arial Unicode MS"/>
          <w:u w:val="single"/>
        </w:rPr>
        <w:t>Section 1.</w:t>
      </w:r>
      <w:r w:rsidRPr="00286653">
        <w:rPr>
          <w:rFonts w:ascii="Arial Unicode MS" w:eastAsia="Arial Unicode MS" w:hAnsi="Arial Unicode MS" w:cs="Arial Unicode MS"/>
        </w:rPr>
        <w:t xml:space="preserve">  </w:t>
      </w:r>
      <w:r>
        <w:rPr>
          <w:rFonts w:ascii="Arial Unicode MS" w:eastAsia="Arial Unicode MS" w:hAnsi="Arial Unicode MS" w:cs="Arial Unicode MS"/>
        </w:rPr>
        <w:t>The Association is not organi</w:t>
      </w:r>
      <w:r w:rsidR="00C26928">
        <w:rPr>
          <w:rFonts w:ascii="Arial Unicode MS" w:eastAsia="Arial Unicode MS" w:hAnsi="Arial Unicode MS" w:cs="Arial Unicode MS"/>
        </w:rPr>
        <w:t xml:space="preserve">zed for pecuniary profit, nor shall it have any power to issue certificates of stock or declare dividends and no part of its net earning shall inure to the benefit of any </w:t>
      </w:r>
      <w:r w:rsidR="00075939">
        <w:rPr>
          <w:rFonts w:ascii="Arial Unicode MS" w:eastAsia="Arial Unicode MS" w:hAnsi="Arial Unicode MS" w:cs="Arial Unicode MS"/>
        </w:rPr>
        <w:t>M</w:t>
      </w:r>
      <w:r w:rsidR="00C26928">
        <w:rPr>
          <w:rFonts w:ascii="Arial Unicode MS" w:eastAsia="Arial Unicode MS" w:hAnsi="Arial Unicode MS" w:cs="Arial Unicode MS"/>
        </w:rPr>
        <w:t>ember, director, trustee, or individual.  The balance, if any, of all money received by the Association from its operation, after payment in full of all debts and obligations of the Association of whatsoever kind and nature, shall be used and distributed exclusively for carrying out only the purpose or purposes of the Association.</w:t>
      </w:r>
      <w:r>
        <w:rPr>
          <w:rFonts w:ascii="Arial Unicode MS" w:eastAsia="Arial Unicode MS" w:hAnsi="Arial Unicode MS" w:cs="Arial Unicode MS"/>
        </w:rPr>
        <w:t xml:space="preserve"> </w:t>
      </w:r>
    </w:p>
    <w:p w14:paraId="6CA4BCA5" w14:textId="77777777" w:rsidR="007746E1" w:rsidRPr="007746E1" w:rsidRDefault="00C26928" w:rsidP="000D70D5">
      <w:pPr>
        <w:spacing w:before="360"/>
        <w:ind w:firstLine="720"/>
        <w:jc w:val="both"/>
        <w:rPr>
          <w:rFonts w:ascii="Arial Unicode MS" w:eastAsia="Arial Unicode MS" w:hAnsi="Arial Unicode MS" w:cs="Arial Unicode MS"/>
          <w:sz w:val="24"/>
          <w:szCs w:val="24"/>
          <w:u w:val="single"/>
        </w:rPr>
      </w:pPr>
      <w:r w:rsidRPr="00C26928">
        <w:rPr>
          <w:rFonts w:ascii="Arial Unicode MS" w:eastAsia="Arial Unicode MS" w:hAnsi="Arial Unicode MS" w:cs="Arial Unicode MS"/>
          <w:u w:val="single"/>
        </w:rPr>
        <w:t>Section 2.</w:t>
      </w:r>
      <w:r w:rsidRPr="00C26928">
        <w:rPr>
          <w:rFonts w:ascii="Arial Unicode MS" w:eastAsia="Arial Unicode MS" w:hAnsi="Arial Unicode MS" w:cs="Arial Unicode MS"/>
        </w:rPr>
        <w:t xml:space="preserve">  Upon</w:t>
      </w:r>
      <w:r>
        <w:rPr>
          <w:rFonts w:ascii="Arial Unicode MS" w:eastAsia="Arial Unicode MS" w:hAnsi="Arial Unicode MS" w:cs="Arial Unicode MS"/>
        </w:rPr>
        <w:t xml:space="preserve"> the dissolution of the Association, the Board shall, after paying or making provisions for the payment of all of t</w:t>
      </w:r>
      <w:r w:rsidR="003A376A">
        <w:rPr>
          <w:rFonts w:ascii="Arial Unicode MS" w:eastAsia="Arial Unicode MS" w:hAnsi="Arial Unicode MS" w:cs="Arial Unicode MS"/>
        </w:rPr>
        <w:t>he liabilities of the Associati</w:t>
      </w:r>
      <w:r>
        <w:rPr>
          <w:rFonts w:ascii="Arial Unicode MS" w:eastAsia="Arial Unicode MS" w:hAnsi="Arial Unicode MS" w:cs="Arial Unicode MS"/>
        </w:rPr>
        <w:t xml:space="preserve">on, dispose of all assets of the Association exclusively for </w:t>
      </w:r>
      <w:r w:rsidR="003A376A">
        <w:rPr>
          <w:rFonts w:ascii="Arial Unicode MS" w:eastAsia="Arial Unicode MS" w:hAnsi="Arial Unicode MS" w:cs="Arial Unicode MS"/>
        </w:rPr>
        <w:t xml:space="preserve">the purpose of the Association or to such </w:t>
      </w:r>
      <w:r>
        <w:rPr>
          <w:rFonts w:ascii="Arial Unicode MS" w:eastAsia="Arial Unicode MS" w:hAnsi="Arial Unicode MS" w:cs="Arial Unicode MS"/>
        </w:rPr>
        <w:t>organization or organizations organized and op</w:t>
      </w:r>
      <w:r w:rsidR="003A376A">
        <w:rPr>
          <w:rFonts w:ascii="Arial Unicode MS" w:eastAsia="Arial Unicode MS" w:hAnsi="Arial Unicode MS" w:cs="Arial Unicode MS"/>
        </w:rPr>
        <w:t>e</w:t>
      </w:r>
      <w:r>
        <w:rPr>
          <w:rFonts w:ascii="Arial Unicode MS" w:eastAsia="Arial Unicode MS" w:hAnsi="Arial Unicode MS" w:cs="Arial Unicode MS"/>
        </w:rPr>
        <w:t>rated exclusively for cha</w:t>
      </w:r>
      <w:r w:rsidR="003A376A">
        <w:rPr>
          <w:rFonts w:ascii="Arial Unicode MS" w:eastAsia="Arial Unicode MS" w:hAnsi="Arial Unicode MS" w:cs="Arial Unicode MS"/>
        </w:rPr>
        <w:t>r</w:t>
      </w:r>
      <w:r>
        <w:rPr>
          <w:rFonts w:ascii="Arial Unicode MS" w:eastAsia="Arial Unicode MS" w:hAnsi="Arial Unicode MS" w:cs="Arial Unicode MS"/>
        </w:rPr>
        <w:t xml:space="preserve">itable or educational purposes as </w:t>
      </w:r>
      <w:r w:rsidR="003A376A">
        <w:rPr>
          <w:rFonts w:ascii="Arial Unicode MS" w:eastAsia="Arial Unicode MS" w:hAnsi="Arial Unicode MS" w:cs="Arial Unicode MS"/>
        </w:rPr>
        <w:t>s</w:t>
      </w:r>
      <w:r>
        <w:rPr>
          <w:rFonts w:ascii="Arial Unicode MS" w:eastAsia="Arial Unicode MS" w:hAnsi="Arial Unicode MS" w:cs="Arial Unicode MS"/>
        </w:rPr>
        <w:t>hall at the time qualify as an exempt organization</w:t>
      </w:r>
      <w:r w:rsidR="003A376A">
        <w:rPr>
          <w:rFonts w:ascii="Arial Unicode MS" w:eastAsia="Arial Unicode MS" w:hAnsi="Arial Unicode MS" w:cs="Arial Unicode MS"/>
        </w:rPr>
        <w:t xml:space="preserve"> or</w:t>
      </w:r>
      <w:r>
        <w:rPr>
          <w:rFonts w:ascii="Arial Unicode MS" w:eastAsia="Arial Unicode MS" w:hAnsi="Arial Unicode MS" w:cs="Arial Unicode MS"/>
        </w:rPr>
        <w:t xml:space="preserve"> </w:t>
      </w:r>
      <w:r w:rsidR="003A376A">
        <w:rPr>
          <w:rFonts w:ascii="Arial Unicode MS" w:eastAsia="Arial Unicode MS" w:hAnsi="Arial Unicode MS" w:cs="Arial Unicode MS"/>
        </w:rPr>
        <w:t>organizations under</w:t>
      </w:r>
      <w:r>
        <w:rPr>
          <w:rFonts w:ascii="Arial Unicode MS" w:eastAsia="Arial Unicode MS" w:hAnsi="Arial Unicode MS" w:cs="Arial Unicode MS"/>
        </w:rPr>
        <w:t xml:space="preserve"> Section 501</w:t>
      </w:r>
      <w:r w:rsidR="003A376A">
        <w:rPr>
          <w:rFonts w:ascii="Arial Unicode MS" w:eastAsia="Arial Unicode MS" w:hAnsi="Arial Unicode MS" w:cs="Arial Unicode MS"/>
        </w:rPr>
        <w:t>(c)</w:t>
      </w:r>
      <w:r>
        <w:rPr>
          <w:rFonts w:ascii="Arial Unicode MS" w:eastAsia="Arial Unicode MS" w:hAnsi="Arial Unicode MS" w:cs="Arial Unicode MS"/>
        </w:rPr>
        <w:t xml:space="preserve">(3) </w:t>
      </w:r>
      <w:r w:rsidR="003A376A">
        <w:rPr>
          <w:rFonts w:ascii="Arial Unicode MS" w:eastAsia="Arial Unicode MS" w:hAnsi="Arial Unicode MS" w:cs="Arial Unicode MS"/>
        </w:rPr>
        <w:t>o</w:t>
      </w:r>
      <w:r>
        <w:rPr>
          <w:rFonts w:ascii="Arial Unicode MS" w:eastAsia="Arial Unicode MS" w:hAnsi="Arial Unicode MS" w:cs="Arial Unicode MS"/>
        </w:rPr>
        <w:t>f</w:t>
      </w:r>
      <w:r w:rsidR="003A376A">
        <w:rPr>
          <w:rFonts w:ascii="Arial Unicode MS" w:eastAsia="Arial Unicode MS" w:hAnsi="Arial Unicode MS" w:cs="Arial Unicode MS"/>
        </w:rPr>
        <w:t xml:space="preserve"> the Int</w:t>
      </w:r>
      <w:r>
        <w:rPr>
          <w:rFonts w:ascii="Arial Unicode MS" w:eastAsia="Arial Unicode MS" w:hAnsi="Arial Unicode MS" w:cs="Arial Unicode MS"/>
        </w:rPr>
        <w:t>erna</w:t>
      </w:r>
      <w:r w:rsidR="003A376A">
        <w:rPr>
          <w:rFonts w:ascii="Arial Unicode MS" w:eastAsia="Arial Unicode MS" w:hAnsi="Arial Unicode MS" w:cs="Arial Unicode MS"/>
        </w:rPr>
        <w:t>l</w:t>
      </w:r>
      <w:r>
        <w:rPr>
          <w:rFonts w:ascii="Arial Unicode MS" w:eastAsia="Arial Unicode MS" w:hAnsi="Arial Unicode MS" w:cs="Arial Unicode MS"/>
        </w:rPr>
        <w:t xml:space="preserve"> Revenue Code of 1959 (or the corresponding provisions or any future United States Internal Revenue Law)</w:t>
      </w:r>
      <w:r w:rsidR="003A376A">
        <w:rPr>
          <w:rFonts w:ascii="Arial Unicode MS" w:eastAsia="Arial Unicode MS" w:hAnsi="Arial Unicode MS" w:cs="Arial Unicode MS"/>
        </w:rPr>
        <w:t>, as the Board shall determine.</w:t>
      </w:r>
    </w:p>
    <w:sectPr w:rsidR="007746E1" w:rsidRPr="007746E1" w:rsidSect="00EE288A">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4D54" w14:textId="77777777" w:rsidR="007E1F4C" w:rsidRDefault="007E1F4C" w:rsidP="00EE288A">
      <w:r>
        <w:separator/>
      </w:r>
    </w:p>
  </w:endnote>
  <w:endnote w:type="continuationSeparator" w:id="0">
    <w:p w14:paraId="1C56AE50" w14:textId="77777777" w:rsidR="007E1F4C" w:rsidRDefault="007E1F4C" w:rsidP="00EE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366219"/>
      <w:docPartObj>
        <w:docPartGallery w:val="Page Numbers (Bottom of Page)"/>
        <w:docPartUnique/>
      </w:docPartObj>
    </w:sdtPr>
    <w:sdtEndPr/>
    <w:sdtContent>
      <w:sdt>
        <w:sdtPr>
          <w:id w:val="860082579"/>
          <w:docPartObj>
            <w:docPartGallery w:val="Page Numbers (Top of Page)"/>
            <w:docPartUnique/>
          </w:docPartObj>
        </w:sdtPr>
        <w:sdtEndPr/>
        <w:sdtContent>
          <w:p w14:paraId="47992301" w14:textId="77777777" w:rsidR="00EA7679" w:rsidRDefault="00EA76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3FD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3FD7">
              <w:rPr>
                <w:b/>
                <w:bCs/>
                <w:noProof/>
              </w:rPr>
              <w:t>19</w:t>
            </w:r>
            <w:r>
              <w:rPr>
                <w:b/>
                <w:bCs/>
                <w:sz w:val="24"/>
                <w:szCs w:val="24"/>
              </w:rPr>
              <w:fldChar w:fldCharType="end"/>
            </w:r>
          </w:p>
        </w:sdtContent>
      </w:sdt>
    </w:sdtContent>
  </w:sdt>
  <w:p w14:paraId="58E0C0CB" w14:textId="77777777" w:rsidR="00EA7679" w:rsidRDefault="00EA7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0B159" w14:textId="77777777" w:rsidR="007E1F4C" w:rsidRDefault="007E1F4C" w:rsidP="00EE288A">
      <w:r>
        <w:separator/>
      </w:r>
    </w:p>
  </w:footnote>
  <w:footnote w:type="continuationSeparator" w:id="0">
    <w:p w14:paraId="16419BE6" w14:textId="77777777" w:rsidR="007E1F4C" w:rsidRDefault="007E1F4C" w:rsidP="00EE2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BEA"/>
    <w:multiLevelType w:val="hybridMultilevel"/>
    <w:tmpl w:val="2C1CBD9E"/>
    <w:lvl w:ilvl="0" w:tplc="2A902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9349C"/>
    <w:multiLevelType w:val="hybridMultilevel"/>
    <w:tmpl w:val="12CA27E6"/>
    <w:lvl w:ilvl="0" w:tplc="DC7C18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F6443"/>
    <w:multiLevelType w:val="hybridMultilevel"/>
    <w:tmpl w:val="8D3A6E24"/>
    <w:lvl w:ilvl="0" w:tplc="79F416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A37F7C"/>
    <w:multiLevelType w:val="hybridMultilevel"/>
    <w:tmpl w:val="8856AE3A"/>
    <w:lvl w:ilvl="0" w:tplc="158035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4410C5"/>
    <w:multiLevelType w:val="hybridMultilevel"/>
    <w:tmpl w:val="B330AE8C"/>
    <w:lvl w:ilvl="0" w:tplc="A98008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393B8B"/>
    <w:multiLevelType w:val="hybridMultilevel"/>
    <w:tmpl w:val="B85C45AC"/>
    <w:lvl w:ilvl="0" w:tplc="6646E2E2">
      <w:start w:val="1"/>
      <w:numFmt w:val="decimal"/>
      <w:lvlText w:val="(%1)"/>
      <w:lvlJc w:val="left"/>
      <w:pPr>
        <w:ind w:left="1440" w:hanging="360"/>
      </w:pPr>
      <w:rPr>
        <w:rFonts w:hint="default"/>
        <w:b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865DE3"/>
    <w:multiLevelType w:val="hybridMultilevel"/>
    <w:tmpl w:val="337810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6220707"/>
    <w:multiLevelType w:val="hybridMultilevel"/>
    <w:tmpl w:val="836C6CA2"/>
    <w:lvl w:ilvl="0" w:tplc="D270C0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557386"/>
    <w:multiLevelType w:val="hybridMultilevel"/>
    <w:tmpl w:val="217603D8"/>
    <w:lvl w:ilvl="0" w:tplc="7E40C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FF0795"/>
    <w:multiLevelType w:val="hybridMultilevel"/>
    <w:tmpl w:val="6CA20882"/>
    <w:lvl w:ilvl="0" w:tplc="DB54AD88">
      <w:start w:val="1"/>
      <w:numFmt w:val="decimal"/>
      <w:lvlText w:val="(%1)"/>
      <w:lvlJc w:val="left"/>
      <w:pPr>
        <w:ind w:left="1440" w:hanging="360"/>
      </w:pPr>
      <w:rPr>
        <w:rFonts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D77510"/>
    <w:multiLevelType w:val="hybridMultilevel"/>
    <w:tmpl w:val="333013CA"/>
    <w:lvl w:ilvl="0" w:tplc="1D56E8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C75006"/>
    <w:multiLevelType w:val="hybridMultilevel"/>
    <w:tmpl w:val="5F20C058"/>
    <w:lvl w:ilvl="0" w:tplc="62C6A7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4C1CAC"/>
    <w:multiLevelType w:val="hybridMultilevel"/>
    <w:tmpl w:val="2662D28A"/>
    <w:lvl w:ilvl="0" w:tplc="963AB36A">
      <w:start w:val="1"/>
      <w:numFmt w:val="lowerLetter"/>
      <w:lvlText w:val="(%1)"/>
      <w:lvlJc w:val="left"/>
      <w:pPr>
        <w:ind w:left="1080" w:hanging="360"/>
      </w:pPr>
      <w:rPr>
        <w:rFonts w:hint="default"/>
        <w:b w:val="0"/>
        <w:color w:val="000000" w:themeColor="text1"/>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C47046"/>
    <w:multiLevelType w:val="hybridMultilevel"/>
    <w:tmpl w:val="6414C6CC"/>
    <w:lvl w:ilvl="0" w:tplc="B5201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882E32"/>
    <w:multiLevelType w:val="hybridMultilevel"/>
    <w:tmpl w:val="CD40C14E"/>
    <w:lvl w:ilvl="0" w:tplc="1B0E2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9B6E0E"/>
    <w:multiLevelType w:val="hybridMultilevel"/>
    <w:tmpl w:val="8604AC98"/>
    <w:lvl w:ilvl="0" w:tplc="EEDC10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637F77"/>
    <w:multiLevelType w:val="hybridMultilevel"/>
    <w:tmpl w:val="12CA27E6"/>
    <w:lvl w:ilvl="0" w:tplc="DC7C18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3B6B14"/>
    <w:multiLevelType w:val="hybridMultilevel"/>
    <w:tmpl w:val="48C62D38"/>
    <w:lvl w:ilvl="0" w:tplc="398E478A">
      <w:start w:val="1"/>
      <w:numFmt w:val="bullet"/>
      <w:lvlText w:val=")"/>
      <w:lvlJc w:val="left"/>
      <w:pPr>
        <w:ind w:left="1507" w:hanging="360"/>
      </w:pPr>
      <w:rPr>
        <w:rFonts w:ascii="Arial Unicode MS" w:eastAsia="Arial Unicode MS" w:hAnsi="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3"/>
  </w:num>
  <w:num w:numId="4">
    <w:abstractNumId w:val="4"/>
  </w:num>
  <w:num w:numId="5">
    <w:abstractNumId w:val="10"/>
  </w:num>
  <w:num w:numId="6">
    <w:abstractNumId w:val="3"/>
  </w:num>
  <w:num w:numId="7">
    <w:abstractNumId w:val="11"/>
  </w:num>
  <w:num w:numId="8">
    <w:abstractNumId w:val="15"/>
  </w:num>
  <w:num w:numId="9">
    <w:abstractNumId w:val="2"/>
  </w:num>
  <w:num w:numId="10">
    <w:abstractNumId w:val="16"/>
  </w:num>
  <w:num w:numId="11">
    <w:abstractNumId w:val="0"/>
  </w:num>
  <w:num w:numId="12">
    <w:abstractNumId w:val="14"/>
  </w:num>
  <w:num w:numId="13">
    <w:abstractNumId w:val="8"/>
  </w:num>
  <w:num w:numId="14">
    <w:abstractNumId w:val="7"/>
  </w:num>
  <w:num w:numId="15">
    <w:abstractNumId w:val="12"/>
  </w:num>
  <w:num w:numId="16">
    <w:abstractNumId w:val="9"/>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FD9"/>
    <w:rsid w:val="00010381"/>
    <w:rsid w:val="00020A04"/>
    <w:rsid w:val="000310F2"/>
    <w:rsid w:val="0005358B"/>
    <w:rsid w:val="00054F48"/>
    <w:rsid w:val="000665B7"/>
    <w:rsid w:val="00075939"/>
    <w:rsid w:val="00086DA0"/>
    <w:rsid w:val="00093770"/>
    <w:rsid w:val="000B2F64"/>
    <w:rsid w:val="000B4867"/>
    <w:rsid w:val="000B655A"/>
    <w:rsid w:val="000D03AF"/>
    <w:rsid w:val="000D70D5"/>
    <w:rsid w:val="000F1224"/>
    <w:rsid w:val="00104A12"/>
    <w:rsid w:val="00116313"/>
    <w:rsid w:val="00123462"/>
    <w:rsid w:val="00127E0A"/>
    <w:rsid w:val="0013057C"/>
    <w:rsid w:val="001445CD"/>
    <w:rsid w:val="00162DC3"/>
    <w:rsid w:val="00167C8C"/>
    <w:rsid w:val="001703A8"/>
    <w:rsid w:val="00174D21"/>
    <w:rsid w:val="0017543F"/>
    <w:rsid w:val="00177A1D"/>
    <w:rsid w:val="001B2F23"/>
    <w:rsid w:val="001C0B1B"/>
    <w:rsid w:val="001D13B6"/>
    <w:rsid w:val="00216E4F"/>
    <w:rsid w:val="00217A84"/>
    <w:rsid w:val="0022258D"/>
    <w:rsid w:val="00234535"/>
    <w:rsid w:val="0023740B"/>
    <w:rsid w:val="0026194A"/>
    <w:rsid w:val="00280DFB"/>
    <w:rsid w:val="002826CC"/>
    <w:rsid w:val="00286653"/>
    <w:rsid w:val="002C1777"/>
    <w:rsid w:val="002C34F9"/>
    <w:rsid w:val="002D0860"/>
    <w:rsid w:val="002D1462"/>
    <w:rsid w:val="002E4858"/>
    <w:rsid w:val="002F7109"/>
    <w:rsid w:val="0030120C"/>
    <w:rsid w:val="0030605C"/>
    <w:rsid w:val="00313E59"/>
    <w:rsid w:val="003162DE"/>
    <w:rsid w:val="00322FF5"/>
    <w:rsid w:val="003243DD"/>
    <w:rsid w:val="00343C61"/>
    <w:rsid w:val="00352589"/>
    <w:rsid w:val="00356E83"/>
    <w:rsid w:val="00371FB1"/>
    <w:rsid w:val="00374FD9"/>
    <w:rsid w:val="00376682"/>
    <w:rsid w:val="00382BF9"/>
    <w:rsid w:val="00383FEF"/>
    <w:rsid w:val="00384847"/>
    <w:rsid w:val="00390A54"/>
    <w:rsid w:val="00391E90"/>
    <w:rsid w:val="00392F2C"/>
    <w:rsid w:val="00396C6D"/>
    <w:rsid w:val="003A0BC9"/>
    <w:rsid w:val="003A1113"/>
    <w:rsid w:val="003A376A"/>
    <w:rsid w:val="003A59AF"/>
    <w:rsid w:val="003A5B0B"/>
    <w:rsid w:val="003B17B7"/>
    <w:rsid w:val="003C28EB"/>
    <w:rsid w:val="003E3E92"/>
    <w:rsid w:val="003F461C"/>
    <w:rsid w:val="003F7D67"/>
    <w:rsid w:val="0040619D"/>
    <w:rsid w:val="00411C6A"/>
    <w:rsid w:val="004245D4"/>
    <w:rsid w:val="00426813"/>
    <w:rsid w:val="00426BA8"/>
    <w:rsid w:val="00431682"/>
    <w:rsid w:val="0044189E"/>
    <w:rsid w:val="004423B6"/>
    <w:rsid w:val="004611B0"/>
    <w:rsid w:val="00466788"/>
    <w:rsid w:val="00494F7F"/>
    <w:rsid w:val="004A3E55"/>
    <w:rsid w:val="004B0D23"/>
    <w:rsid w:val="004B59AB"/>
    <w:rsid w:val="004C2B03"/>
    <w:rsid w:val="004C4069"/>
    <w:rsid w:val="004E11AC"/>
    <w:rsid w:val="004E3701"/>
    <w:rsid w:val="004F3195"/>
    <w:rsid w:val="0050248A"/>
    <w:rsid w:val="00504886"/>
    <w:rsid w:val="00507CCD"/>
    <w:rsid w:val="00513032"/>
    <w:rsid w:val="00513425"/>
    <w:rsid w:val="005176B2"/>
    <w:rsid w:val="00525BA3"/>
    <w:rsid w:val="00527ABD"/>
    <w:rsid w:val="00527F6D"/>
    <w:rsid w:val="00536A86"/>
    <w:rsid w:val="005442F3"/>
    <w:rsid w:val="00561AB0"/>
    <w:rsid w:val="005643AC"/>
    <w:rsid w:val="00565380"/>
    <w:rsid w:val="00566AA6"/>
    <w:rsid w:val="0057132C"/>
    <w:rsid w:val="00583E8F"/>
    <w:rsid w:val="005857AB"/>
    <w:rsid w:val="005879E1"/>
    <w:rsid w:val="005A5536"/>
    <w:rsid w:val="005B300B"/>
    <w:rsid w:val="005C2047"/>
    <w:rsid w:val="005C21D8"/>
    <w:rsid w:val="005C5311"/>
    <w:rsid w:val="005C597F"/>
    <w:rsid w:val="005D06FD"/>
    <w:rsid w:val="005E4457"/>
    <w:rsid w:val="005F2B67"/>
    <w:rsid w:val="00602C52"/>
    <w:rsid w:val="00607772"/>
    <w:rsid w:val="006077C4"/>
    <w:rsid w:val="00607D6E"/>
    <w:rsid w:val="00611FF6"/>
    <w:rsid w:val="006345B9"/>
    <w:rsid w:val="00640CAD"/>
    <w:rsid w:val="00642020"/>
    <w:rsid w:val="006431CE"/>
    <w:rsid w:val="00660D1E"/>
    <w:rsid w:val="00660FB5"/>
    <w:rsid w:val="00667349"/>
    <w:rsid w:val="00670D21"/>
    <w:rsid w:val="00677465"/>
    <w:rsid w:val="006806E0"/>
    <w:rsid w:val="00695A48"/>
    <w:rsid w:val="00697CC2"/>
    <w:rsid w:val="006A6D12"/>
    <w:rsid w:val="006C1694"/>
    <w:rsid w:val="006C47F1"/>
    <w:rsid w:val="006C547A"/>
    <w:rsid w:val="006D2187"/>
    <w:rsid w:val="006E1E8C"/>
    <w:rsid w:val="006E55CA"/>
    <w:rsid w:val="006F0F86"/>
    <w:rsid w:val="007056A2"/>
    <w:rsid w:val="0071119D"/>
    <w:rsid w:val="0071579E"/>
    <w:rsid w:val="007237BE"/>
    <w:rsid w:val="00725E77"/>
    <w:rsid w:val="00726D8D"/>
    <w:rsid w:val="0074215F"/>
    <w:rsid w:val="00755574"/>
    <w:rsid w:val="00764809"/>
    <w:rsid w:val="0076498B"/>
    <w:rsid w:val="007659BF"/>
    <w:rsid w:val="007746E1"/>
    <w:rsid w:val="00777928"/>
    <w:rsid w:val="00782A6B"/>
    <w:rsid w:val="00787B79"/>
    <w:rsid w:val="007A2486"/>
    <w:rsid w:val="007B0822"/>
    <w:rsid w:val="007B0E75"/>
    <w:rsid w:val="007B1431"/>
    <w:rsid w:val="007B533E"/>
    <w:rsid w:val="007C5029"/>
    <w:rsid w:val="007C519A"/>
    <w:rsid w:val="007C7102"/>
    <w:rsid w:val="007D5DEB"/>
    <w:rsid w:val="007D67FD"/>
    <w:rsid w:val="007E1F4C"/>
    <w:rsid w:val="007F7367"/>
    <w:rsid w:val="008062FD"/>
    <w:rsid w:val="00820A8F"/>
    <w:rsid w:val="00833912"/>
    <w:rsid w:val="008404BD"/>
    <w:rsid w:val="00845744"/>
    <w:rsid w:val="0084599C"/>
    <w:rsid w:val="00845B41"/>
    <w:rsid w:val="00866231"/>
    <w:rsid w:val="00877E0E"/>
    <w:rsid w:val="008810ED"/>
    <w:rsid w:val="00881199"/>
    <w:rsid w:val="00890D02"/>
    <w:rsid w:val="008B7EEA"/>
    <w:rsid w:val="008D1E13"/>
    <w:rsid w:val="008D34D7"/>
    <w:rsid w:val="009002A4"/>
    <w:rsid w:val="0090221F"/>
    <w:rsid w:val="0092159B"/>
    <w:rsid w:val="009447F3"/>
    <w:rsid w:val="00951137"/>
    <w:rsid w:val="0097700E"/>
    <w:rsid w:val="00983BD7"/>
    <w:rsid w:val="009870E5"/>
    <w:rsid w:val="00987977"/>
    <w:rsid w:val="009A355C"/>
    <w:rsid w:val="009B0580"/>
    <w:rsid w:val="009B5531"/>
    <w:rsid w:val="009B5863"/>
    <w:rsid w:val="009E03FD"/>
    <w:rsid w:val="00A1445E"/>
    <w:rsid w:val="00A16CC4"/>
    <w:rsid w:val="00A2339E"/>
    <w:rsid w:val="00A25656"/>
    <w:rsid w:val="00A36EDC"/>
    <w:rsid w:val="00A37F0E"/>
    <w:rsid w:val="00A52424"/>
    <w:rsid w:val="00A52A93"/>
    <w:rsid w:val="00A57D38"/>
    <w:rsid w:val="00A62D08"/>
    <w:rsid w:val="00A71D0C"/>
    <w:rsid w:val="00A851A0"/>
    <w:rsid w:val="00AB34CD"/>
    <w:rsid w:val="00AE2947"/>
    <w:rsid w:val="00AF279B"/>
    <w:rsid w:val="00B07F0C"/>
    <w:rsid w:val="00B12122"/>
    <w:rsid w:val="00B2166A"/>
    <w:rsid w:val="00B27046"/>
    <w:rsid w:val="00B31130"/>
    <w:rsid w:val="00B348F9"/>
    <w:rsid w:val="00B34CEE"/>
    <w:rsid w:val="00B459BF"/>
    <w:rsid w:val="00B53615"/>
    <w:rsid w:val="00B538D9"/>
    <w:rsid w:val="00B65556"/>
    <w:rsid w:val="00BB0A9D"/>
    <w:rsid w:val="00BB2CD6"/>
    <w:rsid w:val="00BB329D"/>
    <w:rsid w:val="00BC1332"/>
    <w:rsid w:val="00BF0251"/>
    <w:rsid w:val="00BF5BF1"/>
    <w:rsid w:val="00BF5D29"/>
    <w:rsid w:val="00C043FB"/>
    <w:rsid w:val="00C07500"/>
    <w:rsid w:val="00C121F0"/>
    <w:rsid w:val="00C17523"/>
    <w:rsid w:val="00C26928"/>
    <w:rsid w:val="00C30100"/>
    <w:rsid w:val="00C4293A"/>
    <w:rsid w:val="00C51459"/>
    <w:rsid w:val="00C56B4E"/>
    <w:rsid w:val="00C913D2"/>
    <w:rsid w:val="00C97210"/>
    <w:rsid w:val="00CA6690"/>
    <w:rsid w:val="00CB4AC8"/>
    <w:rsid w:val="00CB7AA8"/>
    <w:rsid w:val="00CC5BFB"/>
    <w:rsid w:val="00CD399A"/>
    <w:rsid w:val="00CD50B9"/>
    <w:rsid w:val="00CE59EC"/>
    <w:rsid w:val="00CE5E36"/>
    <w:rsid w:val="00D30291"/>
    <w:rsid w:val="00D70197"/>
    <w:rsid w:val="00D82919"/>
    <w:rsid w:val="00DD0446"/>
    <w:rsid w:val="00DD7DC5"/>
    <w:rsid w:val="00E03B31"/>
    <w:rsid w:val="00E126F4"/>
    <w:rsid w:val="00E1779A"/>
    <w:rsid w:val="00E37767"/>
    <w:rsid w:val="00E37CD3"/>
    <w:rsid w:val="00E555D9"/>
    <w:rsid w:val="00E60B05"/>
    <w:rsid w:val="00E67935"/>
    <w:rsid w:val="00E8730A"/>
    <w:rsid w:val="00E87F7F"/>
    <w:rsid w:val="00E901B9"/>
    <w:rsid w:val="00E90DE0"/>
    <w:rsid w:val="00EA377F"/>
    <w:rsid w:val="00EA56F0"/>
    <w:rsid w:val="00EA7288"/>
    <w:rsid w:val="00EA7679"/>
    <w:rsid w:val="00EB31EE"/>
    <w:rsid w:val="00EC63B7"/>
    <w:rsid w:val="00ED3D96"/>
    <w:rsid w:val="00ED6EE1"/>
    <w:rsid w:val="00EE288A"/>
    <w:rsid w:val="00EF433F"/>
    <w:rsid w:val="00F05894"/>
    <w:rsid w:val="00F05A80"/>
    <w:rsid w:val="00F079D9"/>
    <w:rsid w:val="00F21AB7"/>
    <w:rsid w:val="00F22FD0"/>
    <w:rsid w:val="00F50323"/>
    <w:rsid w:val="00F7451F"/>
    <w:rsid w:val="00F92A73"/>
    <w:rsid w:val="00F93AD0"/>
    <w:rsid w:val="00F962F3"/>
    <w:rsid w:val="00F97CD3"/>
    <w:rsid w:val="00FB45DB"/>
    <w:rsid w:val="00FC3FD7"/>
    <w:rsid w:val="00FD0743"/>
    <w:rsid w:val="00FD2453"/>
    <w:rsid w:val="00FD5451"/>
    <w:rsid w:val="00FD5C1B"/>
    <w:rsid w:val="00FD60D2"/>
    <w:rsid w:val="00FD7268"/>
    <w:rsid w:val="00FE11D7"/>
    <w:rsid w:val="00FE7195"/>
    <w:rsid w:val="00FF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7B62"/>
  <w15:docId w15:val="{1252702E-3107-4C2A-A2F6-E7330AB4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88A"/>
    <w:pPr>
      <w:tabs>
        <w:tab w:val="center" w:pos="4680"/>
        <w:tab w:val="right" w:pos="9360"/>
      </w:tabs>
    </w:pPr>
  </w:style>
  <w:style w:type="character" w:customStyle="1" w:styleId="HeaderChar">
    <w:name w:val="Header Char"/>
    <w:basedOn w:val="DefaultParagraphFont"/>
    <w:link w:val="Header"/>
    <w:uiPriority w:val="99"/>
    <w:rsid w:val="00EE288A"/>
  </w:style>
  <w:style w:type="paragraph" w:styleId="Footer">
    <w:name w:val="footer"/>
    <w:basedOn w:val="Normal"/>
    <w:link w:val="FooterChar"/>
    <w:uiPriority w:val="99"/>
    <w:unhideWhenUsed/>
    <w:rsid w:val="00EE288A"/>
    <w:pPr>
      <w:tabs>
        <w:tab w:val="center" w:pos="4680"/>
        <w:tab w:val="right" w:pos="9360"/>
      </w:tabs>
    </w:pPr>
  </w:style>
  <w:style w:type="character" w:customStyle="1" w:styleId="FooterChar">
    <w:name w:val="Footer Char"/>
    <w:basedOn w:val="DefaultParagraphFont"/>
    <w:link w:val="Footer"/>
    <w:uiPriority w:val="99"/>
    <w:rsid w:val="00EE288A"/>
  </w:style>
  <w:style w:type="paragraph" w:styleId="BalloonText">
    <w:name w:val="Balloon Text"/>
    <w:basedOn w:val="Normal"/>
    <w:link w:val="BalloonTextChar"/>
    <w:uiPriority w:val="99"/>
    <w:semiHidden/>
    <w:unhideWhenUsed/>
    <w:rsid w:val="00EE288A"/>
    <w:rPr>
      <w:rFonts w:ascii="Tahoma" w:hAnsi="Tahoma" w:cs="Tahoma"/>
      <w:sz w:val="16"/>
      <w:szCs w:val="16"/>
    </w:rPr>
  </w:style>
  <w:style w:type="character" w:customStyle="1" w:styleId="BalloonTextChar">
    <w:name w:val="Balloon Text Char"/>
    <w:basedOn w:val="DefaultParagraphFont"/>
    <w:link w:val="BalloonText"/>
    <w:uiPriority w:val="99"/>
    <w:semiHidden/>
    <w:rsid w:val="00EE288A"/>
    <w:rPr>
      <w:rFonts w:ascii="Tahoma" w:hAnsi="Tahoma" w:cs="Tahoma"/>
      <w:sz w:val="16"/>
      <w:szCs w:val="16"/>
    </w:rPr>
  </w:style>
  <w:style w:type="paragraph" w:styleId="ListParagraph">
    <w:name w:val="List Paragraph"/>
    <w:basedOn w:val="Normal"/>
    <w:uiPriority w:val="34"/>
    <w:qFormat/>
    <w:rsid w:val="00E90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BBE9-1660-4DF8-B048-35BDF8AD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5383</Words>
  <Characters>30687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Foster</cp:lastModifiedBy>
  <cp:revision>12</cp:revision>
  <cp:lastPrinted>2018-10-16T17:43:00Z</cp:lastPrinted>
  <dcterms:created xsi:type="dcterms:W3CDTF">2016-01-27T15:17:00Z</dcterms:created>
  <dcterms:modified xsi:type="dcterms:W3CDTF">2018-10-16T17:44:00Z</dcterms:modified>
</cp:coreProperties>
</file>